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D115CF">
      <w:pPr>
        <w:spacing w:line="360" w:lineRule="auto"/>
        <w:jc w:val="center"/>
        <w:rPr>
          <w:b/>
          <w:sz w:val="36"/>
          <w:szCs w:val="36"/>
        </w:rPr>
      </w:pPr>
      <w:r>
        <w:rPr>
          <w:b/>
          <w:sz w:val="36"/>
          <w:szCs w:val="36"/>
        </w:rPr>
        <w:t>加工合同</w:t>
      </w:r>
    </w:p>
    <w:tbl>
      <w:tblPr>
        <w:tblStyle w:val="7"/>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637"/>
        <w:gridCol w:w="3649"/>
      </w:tblGrid>
      <w:tr w14:paraId="3FAFA1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637" w:type="dxa"/>
          </w:tcPr>
          <w:p w14:paraId="1661A9C7">
            <w:pPr>
              <w:spacing w:line="360" w:lineRule="auto"/>
              <w:rPr>
                <w:sz w:val="24"/>
                <w:szCs w:val="24"/>
              </w:rPr>
            </w:pPr>
            <w:r>
              <w:rPr>
                <w:sz w:val="24"/>
                <w:szCs w:val="24"/>
              </w:rPr>
              <w:t>需方：西安交通大学</w:t>
            </w:r>
          </w:p>
        </w:tc>
        <w:tc>
          <w:tcPr>
            <w:tcW w:w="3649" w:type="dxa"/>
          </w:tcPr>
          <w:p w14:paraId="30861EF3">
            <w:pPr>
              <w:spacing w:line="360" w:lineRule="auto"/>
              <w:rPr>
                <w:sz w:val="24"/>
                <w:szCs w:val="24"/>
              </w:rPr>
            </w:pPr>
            <w:r>
              <w:rPr>
                <w:rFonts w:hint="eastAsia"/>
                <w:sz w:val="24"/>
                <w:szCs w:val="24"/>
              </w:rPr>
              <w:t>合同周期</w:t>
            </w:r>
            <w:r>
              <w:rPr>
                <w:sz w:val="24"/>
                <w:szCs w:val="24"/>
              </w:rPr>
              <w:t>：</w:t>
            </w:r>
          </w:p>
        </w:tc>
      </w:tr>
      <w:tr w14:paraId="4CC5B6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637" w:type="dxa"/>
          </w:tcPr>
          <w:p w14:paraId="678964A2">
            <w:pPr>
              <w:spacing w:line="360" w:lineRule="auto"/>
              <w:rPr>
                <w:sz w:val="24"/>
                <w:szCs w:val="24"/>
              </w:rPr>
            </w:pPr>
            <w:r>
              <w:rPr>
                <w:sz w:val="24"/>
                <w:szCs w:val="24"/>
              </w:rPr>
              <w:t>供方：</w:t>
            </w:r>
          </w:p>
        </w:tc>
        <w:tc>
          <w:tcPr>
            <w:tcW w:w="3649" w:type="dxa"/>
          </w:tcPr>
          <w:p w14:paraId="04CD0FBF">
            <w:pPr>
              <w:spacing w:line="360" w:lineRule="auto"/>
              <w:rPr>
                <w:sz w:val="24"/>
                <w:szCs w:val="24"/>
              </w:rPr>
            </w:pPr>
            <w:r>
              <w:rPr>
                <w:sz w:val="24"/>
                <w:szCs w:val="24"/>
              </w:rPr>
              <w:t>签订地点：西安</w:t>
            </w:r>
          </w:p>
        </w:tc>
      </w:tr>
    </w:tbl>
    <w:p w14:paraId="2299AA74">
      <w:pPr>
        <w:pStyle w:val="11"/>
        <w:numPr>
          <w:ilvl w:val="0"/>
          <w:numId w:val="1"/>
        </w:numPr>
        <w:spacing w:line="360" w:lineRule="auto"/>
        <w:ind w:firstLineChars="0"/>
        <w:rPr>
          <w:sz w:val="24"/>
          <w:szCs w:val="24"/>
        </w:rPr>
      </w:pPr>
      <w:r>
        <w:rPr>
          <w:sz w:val="24"/>
          <w:szCs w:val="24"/>
        </w:rPr>
        <w:t>合同内容：具体见列表</w:t>
      </w:r>
    </w:p>
    <w:tbl>
      <w:tblPr>
        <w:tblStyle w:val="6"/>
        <w:tblW w:w="9229" w:type="dxa"/>
        <w:tblInd w:w="93" w:type="dxa"/>
        <w:tblLayout w:type="fixed"/>
        <w:tblCellMar>
          <w:top w:w="0" w:type="dxa"/>
          <w:left w:w="108" w:type="dxa"/>
          <w:bottom w:w="0" w:type="dxa"/>
          <w:right w:w="108" w:type="dxa"/>
        </w:tblCellMar>
      </w:tblPr>
      <w:tblGrid>
        <w:gridCol w:w="2307"/>
        <w:gridCol w:w="1701"/>
        <w:gridCol w:w="1276"/>
        <w:gridCol w:w="1394"/>
        <w:gridCol w:w="2551"/>
      </w:tblGrid>
      <w:tr w14:paraId="26B8CAA1">
        <w:tblPrEx>
          <w:tblCellMar>
            <w:top w:w="0" w:type="dxa"/>
            <w:left w:w="108" w:type="dxa"/>
            <w:bottom w:w="0" w:type="dxa"/>
            <w:right w:w="108" w:type="dxa"/>
          </w:tblCellMar>
        </w:tblPrEx>
        <w:trPr>
          <w:trHeight w:val="598" w:hRule="atLeast"/>
        </w:trPr>
        <w:tc>
          <w:tcPr>
            <w:tcW w:w="2307" w:type="dxa"/>
            <w:tcBorders>
              <w:top w:val="single" w:color="auto" w:sz="8" w:space="0"/>
              <w:left w:val="single" w:color="auto" w:sz="8" w:space="0"/>
              <w:bottom w:val="single" w:color="auto" w:sz="8" w:space="0"/>
              <w:right w:val="single" w:color="auto" w:sz="8" w:space="0"/>
            </w:tcBorders>
            <w:shd w:val="clear" w:color="auto" w:fill="auto"/>
            <w:vAlign w:val="center"/>
          </w:tcPr>
          <w:p w14:paraId="52056077">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产品名称</w:t>
            </w:r>
          </w:p>
        </w:tc>
        <w:tc>
          <w:tcPr>
            <w:tcW w:w="1701" w:type="dxa"/>
            <w:tcBorders>
              <w:top w:val="single" w:color="auto" w:sz="8" w:space="0"/>
              <w:left w:val="nil"/>
              <w:bottom w:val="single" w:color="auto" w:sz="8" w:space="0"/>
              <w:right w:val="single" w:color="auto" w:sz="8" w:space="0"/>
            </w:tcBorders>
            <w:shd w:val="clear" w:color="auto" w:fill="auto"/>
            <w:vAlign w:val="center"/>
          </w:tcPr>
          <w:p w14:paraId="7567A364">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平均单价</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（元/小时）</w:t>
            </w:r>
          </w:p>
        </w:tc>
        <w:tc>
          <w:tcPr>
            <w:tcW w:w="1276" w:type="dxa"/>
            <w:tcBorders>
              <w:top w:val="single" w:color="auto" w:sz="8" w:space="0"/>
              <w:left w:val="nil"/>
              <w:bottom w:val="single" w:color="auto" w:sz="8" w:space="0"/>
              <w:right w:val="single" w:color="auto" w:sz="8" w:space="0"/>
            </w:tcBorders>
            <w:shd w:val="clear" w:color="auto" w:fill="auto"/>
            <w:vAlign w:val="center"/>
          </w:tcPr>
          <w:p w14:paraId="6A371960">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数量</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（小时）</w:t>
            </w:r>
          </w:p>
        </w:tc>
        <w:tc>
          <w:tcPr>
            <w:tcW w:w="1394" w:type="dxa"/>
            <w:tcBorders>
              <w:top w:val="single" w:color="auto" w:sz="8" w:space="0"/>
              <w:left w:val="nil"/>
              <w:bottom w:val="single" w:color="auto" w:sz="8" w:space="0"/>
              <w:right w:val="single" w:color="auto" w:sz="8" w:space="0"/>
            </w:tcBorders>
            <w:shd w:val="clear" w:color="auto" w:fill="auto"/>
            <w:vAlign w:val="center"/>
          </w:tcPr>
          <w:p w14:paraId="5A30AE71">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金额（元）</w:t>
            </w:r>
          </w:p>
        </w:tc>
        <w:tc>
          <w:tcPr>
            <w:tcW w:w="2551" w:type="dxa"/>
            <w:tcBorders>
              <w:top w:val="single" w:color="auto" w:sz="8" w:space="0"/>
              <w:left w:val="nil"/>
              <w:bottom w:val="single" w:color="auto" w:sz="8" w:space="0"/>
              <w:right w:val="single" w:color="auto" w:sz="8" w:space="0"/>
            </w:tcBorders>
            <w:shd w:val="clear" w:color="auto" w:fill="auto"/>
            <w:vAlign w:val="center"/>
          </w:tcPr>
          <w:p w14:paraId="58015123">
            <w:pPr>
              <w:widowControl/>
              <w:jc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rPr>
              <w:t>备注</w:t>
            </w:r>
            <w:ins w:id="0" w:author="稼轩律师" w:date="2026-05-21T20:03:52Z">
              <w:r>
                <w:rPr>
                  <w:rFonts w:hint="eastAsia" w:ascii="宋体" w:hAnsi="宋体" w:eastAsia="宋体" w:cs="宋体"/>
                  <w:color w:val="000000"/>
                  <w:kern w:val="0"/>
                  <w:sz w:val="24"/>
                  <w:szCs w:val="24"/>
                  <w:lang w:val="en-US" w:eastAsia="zh-CN"/>
                </w:rPr>
                <w:t>(</w:t>
              </w:r>
            </w:ins>
            <w:ins w:id="1" w:author="稼轩律师" w:date="2026-05-21T20:04:12Z">
              <w:r>
                <w:rPr>
                  <w:rFonts w:hint="eastAsia" w:ascii="宋体" w:hAnsi="宋体" w:eastAsia="宋体" w:cs="宋体"/>
                  <w:color w:val="000000"/>
                  <w:kern w:val="0"/>
                  <w:sz w:val="24"/>
                  <w:szCs w:val="24"/>
                  <w:lang w:val="en-US" w:eastAsia="zh-CN"/>
                </w:rPr>
                <w:t>承办单位、课题组应核查并确保</w:t>
              </w:r>
            </w:ins>
            <w:ins w:id="2" w:author="稼轩律师" w:date="2026-05-21T20:05:23Z">
              <w:r>
                <w:rPr>
                  <w:rFonts w:hint="eastAsia" w:ascii="宋体" w:hAnsi="宋体" w:eastAsia="宋体" w:cs="宋体"/>
                  <w:color w:val="000000"/>
                  <w:kern w:val="0"/>
                  <w:sz w:val="24"/>
                  <w:szCs w:val="24"/>
                  <w:lang w:val="en-US" w:eastAsia="zh-CN"/>
                </w:rPr>
                <w:t>准确</w:t>
              </w:r>
            </w:ins>
            <w:ins w:id="3" w:author="稼轩律师" w:date="2026-05-21T20:04:35Z">
              <w:r>
                <w:rPr>
                  <w:rFonts w:hint="eastAsia" w:ascii="宋体" w:hAnsi="宋体" w:eastAsia="宋体" w:cs="宋体"/>
                  <w:color w:val="000000"/>
                  <w:kern w:val="0"/>
                  <w:sz w:val="24"/>
                  <w:szCs w:val="24"/>
                  <w:lang w:val="en-US" w:eastAsia="zh-CN"/>
                </w:rPr>
                <w:t>记载</w:t>
              </w:r>
            </w:ins>
            <w:ins w:id="4" w:author="稼轩律师" w:date="2026-05-21T20:04:43Z">
              <w:r>
                <w:rPr>
                  <w:rFonts w:hint="eastAsia" w:ascii="宋体" w:hAnsi="宋体" w:eastAsia="宋体" w:cs="宋体"/>
                  <w:color w:val="000000"/>
                  <w:kern w:val="0"/>
                  <w:sz w:val="24"/>
                  <w:szCs w:val="24"/>
                  <w:lang w:val="en-US" w:eastAsia="zh-CN"/>
                </w:rPr>
                <w:t>产品</w:t>
              </w:r>
            </w:ins>
            <w:ins w:id="5" w:author="稼轩律师" w:date="2026-05-21T20:04:44Z">
              <w:r>
                <w:rPr>
                  <w:rFonts w:hint="eastAsia" w:ascii="宋体" w:hAnsi="宋体" w:eastAsia="宋体" w:cs="宋体"/>
                  <w:color w:val="000000"/>
                  <w:kern w:val="0"/>
                  <w:sz w:val="24"/>
                  <w:szCs w:val="24"/>
                  <w:lang w:val="en-US" w:eastAsia="zh-CN"/>
                </w:rPr>
                <w:t>质量</w:t>
              </w:r>
            </w:ins>
            <w:ins w:id="6" w:author="稼轩律师" w:date="2026-05-21T20:04:48Z">
              <w:r>
                <w:rPr>
                  <w:rFonts w:hint="eastAsia" w:ascii="宋体" w:hAnsi="宋体" w:eastAsia="宋体" w:cs="宋体"/>
                  <w:color w:val="000000"/>
                  <w:kern w:val="0"/>
                  <w:sz w:val="24"/>
                  <w:szCs w:val="24"/>
                  <w:lang w:val="en-US" w:eastAsia="zh-CN"/>
                </w:rPr>
                <w:t>、</w:t>
              </w:r>
            </w:ins>
            <w:ins w:id="7" w:author="稼轩律师" w:date="2026-05-21T20:05:01Z">
              <w:r>
                <w:rPr>
                  <w:rFonts w:hint="eastAsia" w:ascii="宋体" w:hAnsi="宋体" w:eastAsia="宋体" w:cs="宋体"/>
                  <w:color w:val="000000"/>
                  <w:kern w:val="0"/>
                  <w:sz w:val="24"/>
                  <w:szCs w:val="24"/>
                  <w:lang w:val="en-US" w:eastAsia="zh-CN"/>
                </w:rPr>
                <w:t>品牌、</w:t>
              </w:r>
            </w:ins>
            <w:ins w:id="8" w:author="稼轩律师" w:date="2026-05-21T20:05:07Z">
              <w:r>
                <w:rPr>
                  <w:rFonts w:hint="eastAsia" w:ascii="宋体" w:hAnsi="宋体" w:eastAsia="宋体" w:cs="宋体"/>
                  <w:color w:val="000000"/>
                  <w:kern w:val="0"/>
                  <w:sz w:val="24"/>
                  <w:szCs w:val="24"/>
                  <w:lang w:val="en-US" w:eastAsia="zh-CN"/>
                </w:rPr>
                <w:t>型号等</w:t>
              </w:r>
            </w:ins>
            <w:ins w:id="9" w:author="稼轩律师" w:date="2026-05-21T20:05:09Z">
              <w:r>
                <w:rPr>
                  <w:rFonts w:hint="eastAsia" w:ascii="宋体" w:hAnsi="宋体" w:eastAsia="宋体" w:cs="宋体"/>
                  <w:color w:val="000000"/>
                  <w:kern w:val="0"/>
                  <w:sz w:val="24"/>
                  <w:szCs w:val="24"/>
                  <w:lang w:val="en-US" w:eastAsia="zh-CN"/>
                </w:rPr>
                <w:t>具体</w:t>
              </w:r>
            </w:ins>
            <w:ins w:id="10" w:author="稼轩律师" w:date="2026-05-21T20:05:11Z">
              <w:r>
                <w:rPr>
                  <w:rFonts w:hint="eastAsia" w:ascii="宋体" w:hAnsi="宋体" w:eastAsia="宋体" w:cs="宋体"/>
                  <w:color w:val="000000"/>
                  <w:kern w:val="0"/>
                  <w:sz w:val="24"/>
                  <w:szCs w:val="24"/>
                  <w:lang w:val="en-US" w:eastAsia="zh-CN"/>
                </w:rPr>
                <w:t>内容</w:t>
              </w:r>
            </w:ins>
            <w:ins w:id="11" w:author="稼轩律师" w:date="2026-05-21T20:05:46Z">
              <w:r>
                <w:rPr>
                  <w:rFonts w:hint="eastAsia" w:ascii="宋体" w:hAnsi="宋体" w:eastAsia="宋体" w:cs="宋体"/>
                  <w:color w:val="000000"/>
                  <w:kern w:val="0"/>
                  <w:sz w:val="24"/>
                  <w:szCs w:val="24"/>
                  <w:lang w:val="en-US" w:eastAsia="zh-CN"/>
                </w:rPr>
                <w:t>，</w:t>
              </w:r>
            </w:ins>
            <w:ins w:id="12" w:author="稼轩律师" w:date="2026-05-21T20:07:16Z">
              <w:r>
                <w:rPr>
                  <w:rFonts w:hint="eastAsia" w:ascii="宋体" w:hAnsi="宋体" w:eastAsia="宋体" w:cs="宋体"/>
                  <w:color w:val="000000"/>
                  <w:kern w:val="0"/>
                  <w:sz w:val="24"/>
                  <w:szCs w:val="24"/>
                  <w:lang w:val="en-US" w:eastAsia="zh-CN"/>
                </w:rPr>
                <w:t>如有</w:t>
              </w:r>
            </w:ins>
            <w:ins w:id="13" w:author="稼轩律师" w:date="2026-05-21T20:07:18Z">
              <w:r>
                <w:rPr>
                  <w:rFonts w:hint="eastAsia" w:ascii="宋体" w:hAnsi="宋体" w:eastAsia="宋体" w:cs="宋体"/>
                  <w:color w:val="000000"/>
                  <w:kern w:val="0"/>
                  <w:sz w:val="24"/>
                  <w:szCs w:val="24"/>
                  <w:lang w:val="en-US" w:eastAsia="zh-CN"/>
                </w:rPr>
                <w:t>图纸</w:t>
              </w:r>
            </w:ins>
            <w:ins w:id="14" w:author="稼轩律师" w:date="2026-05-21T20:07:28Z">
              <w:r>
                <w:rPr>
                  <w:rFonts w:hint="eastAsia" w:ascii="宋体" w:hAnsi="宋体" w:eastAsia="宋体" w:cs="宋体"/>
                  <w:color w:val="000000"/>
                  <w:kern w:val="0"/>
                  <w:sz w:val="24"/>
                  <w:szCs w:val="24"/>
                  <w:lang w:val="en-US" w:eastAsia="zh-CN"/>
                </w:rPr>
                <w:t>表明具体</w:t>
              </w:r>
            </w:ins>
            <w:ins w:id="15" w:author="稼轩律师" w:date="2026-05-21T20:07:30Z">
              <w:r>
                <w:rPr>
                  <w:rFonts w:hint="eastAsia" w:ascii="宋体" w:hAnsi="宋体" w:eastAsia="宋体" w:cs="宋体"/>
                  <w:color w:val="000000"/>
                  <w:kern w:val="0"/>
                  <w:sz w:val="24"/>
                  <w:szCs w:val="24"/>
                  <w:lang w:val="en-US" w:eastAsia="zh-CN"/>
                </w:rPr>
                <w:t>指标</w:t>
              </w:r>
            </w:ins>
            <w:ins w:id="16" w:author="稼轩律师" w:date="2026-05-21T20:07:31Z">
              <w:r>
                <w:rPr>
                  <w:rFonts w:hint="eastAsia" w:ascii="宋体" w:hAnsi="宋体" w:eastAsia="宋体" w:cs="宋体"/>
                  <w:color w:val="000000"/>
                  <w:kern w:val="0"/>
                  <w:sz w:val="24"/>
                  <w:szCs w:val="24"/>
                  <w:lang w:val="en-US" w:eastAsia="zh-CN"/>
                </w:rPr>
                <w:t>，</w:t>
              </w:r>
            </w:ins>
            <w:ins w:id="17" w:author="稼轩律师" w:date="2026-05-21T20:07:32Z">
              <w:r>
                <w:rPr>
                  <w:rFonts w:hint="eastAsia" w:ascii="宋体" w:hAnsi="宋体" w:eastAsia="宋体" w:cs="宋体"/>
                  <w:color w:val="000000"/>
                  <w:kern w:val="0"/>
                  <w:sz w:val="24"/>
                  <w:szCs w:val="24"/>
                  <w:lang w:val="en-US" w:eastAsia="zh-CN"/>
                </w:rPr>
                <w:t>请将</w:t>
              </w:r>
            </w:ins>
            <w:ins w:id="18" w:author="稼轩律师" w:date="2026-05-21T20:07:33Z">
              <w:r>
                <w:rPr>
                  <w:rFonts w:hint="eastAsia" w:ascii="宋体" w:hAnsi="宋体" w:eastAsia="宋体" w:cs="宋体"/>
                  <w:color w:val="000000"/>
                  <w:kern w:val="0"/>
                  <w:sz w:val="24"/>
                  <w:szCs w:val="24"/>
                  <w:lang w:val="en-US" w:eastAsia="zh-CN"/>
                </w:rPr>
                <w:t>图纸</w:t>
              </w:r>
            </w:ins>
            <w:ins w:id="19" w:author="稼轩律师" w:date="2026-05-21T20:07:34Z">
              <w:r>
                <w:rPr>
                  <w:rFonts w:hint="eastAsia" w:ascii="宋体" w:hAnsi="宋体" w:eastAsia="宋体" w:cs="宋体"/>
                  <w:color w:val="000000"/>
                  <w:kern w:val="0"/>
                  <w:sz w:val="24"/>
                  <w:szCs w:val="24"/>
                  <w:lang w:val="en-US" w:eastAsia="zh-CN"/>
                </w:rPr>
                <w:t>作为</w:t>
              </w:r>
            </w:ins>
            <w:ins w:id="20" w:author="稼轩律师" w:date="2026-05-21T20:07:35Z">
              <w:r>
                <w:rPr>
                  <w:rFonts w:hint="eastAsia" w:ascii="宋体" w:hAnsi="宋体" w:eastAsia="宋体" w:cs="宋体"/>
                  <w:color w:val="000000"/>
                  <w:kern w:val="0"/>
                  <w:sz w:val="24"/>
                  <w:szCs w:val="24"/>
                  <w:lang w:val="en-US" w:eastAsia="zh-CN"/>
                </w:rPr>
                <w:t>附件，</w:t>
              </w:r>
            </w:ins>
            <w:ins w:id="21" w:author="稼轩律师" w:date="2026-05-21T20:05:49Z">
              <w:r>
                <w:rPr>
                  <w:rFonts w:hint="eastAsia" w:ascii="宋体" w:hAnsi="宋体" w:eastAsia="宋体" w:cs="宋体"/>
                  <w:color w:val="000000"/>
                  <w:kern w:val="0"/>
                  <w:sz w:val="24"/>
                  <w:szCs w:val="24"/>
                  <w:lang w:val="en-US" w:eastAsia="zh-CN"/>
                </w:rPr>
                <w:t>本句为注释，定稿后请删除</w:t>
              </w:r>
            </w:ins>
            <w:ins w:id="22" w:author="稼轩律师" w:date="2026-05-21T20:05:50Z">
              <w:r>
                <w:rPr>
                  <w:rFonts w:hint="eastAsia" w:ascii="宋体" w:hAnsi="宋体" w:eastAsia="宋体" w:cs="宋体"/>
                  <w:color w:val="000000"/>
                  <w:kern w:val="0"/>
                  <w:sz w:val="24"/>
                  <w:szCs w:val="24"/>
                  <w:lang w:val="en-US" w:eastAsia="zh-CN"/>
                </w:rPr>
                <w:t>）</w:t>
              </w:r>
            </w:ins>
          </w:p>
        </w:tc>
      </w:tr>
      <w:tr w14:paraId="68B3DB3D">
        <w:tblPrEx>
          <w:tblCellMar>
            <w:top w:w="0" w:type="dxa"/>
            <w:left w:w="108" w:type="dxa"/>
            <w:bottom w:w="0" w:type="dxa"/>
            <w:right w:w="108" w:type="dxa"/>
          </w:tblCellMar>
        </w:tblPrEx>
        <w:trPr>
          <w:trHeight w:val="390" w:hRule="atLeast"/>
        </w:trPr>
        <w:tc>
          <w:tcPr>
            <w:tcW w:w="2307" w:type="dxa"/>
            <w:tcBorders>
              <w:top w:val="nil"/>
              <w:left w:val="single" w:color="auto" w:sz="8" w:space="0"/>
              <w:bottom w:val="single" w:color="auto" w:sz="8" w:space="0"/>
              <w:right w:val="single" w:color="auto" w:sz="8" w:space="0"/>
            </w:tcBorders>
            <w:shd w:val="clear" w:color="auto" w:fill="auto"/>
            <w:vAlign w:val="center"/>
          </w:tcPr>
          <w:p w14:paraId="7EDCE540">
            <w:pPr>
              <w:jc w:val="center"/>
              <w:rPr>
                <w:rFonts w:ascii="宋体" w:hAnsi="宋体" w:eastAsia="宋体" w:cs="宋体"/>
                <w:color w:val="000000"/>
                <w:szCs w:val="21"/>
              </w:rPr>
            </w:pPr>
          </w:p>
        </w:tc>
        <w:tc>
          <w:tcPr>
            <w:tcW w:w="1701" w:type="dxa"/>
            <w:tcBorders>
              <w:top w:val="nil"/>
              <w:left w:val="nil"/>
              <w:bottom w:val="single" w:color="auto" w:sz="8" w:space="0"/>
              <w:right w:val="single" w:color="auto" w:sz="8" w:space="0"/>
            </w:tcBorders>
            <w:shd w:val="clear" w:color="auto" w:fill="auto"/>
            <w:vAlign w:val="center"/>
          </w:tcPr>
          <w:p w14:paraId="4D69C2AD">
            <w:pPr>
              <w:jc w:val="center"/>
              <w:rPr>
                <w:rFonts w:ascii="Calibri" w:hAnsi="Calibri" w:eastAsia="等线" w:cs="宋体"/>
                <w:color w:val="000000"/>
                <w:szCs w:val="21"/>
              </w:rPr>
            </w:pPr>
          </w:p>
        </w:tc>
        <w:tc>
          <w:tcPr>
            <w:tcW w:w="1276" w:type="dxa"/>
            <w:tcBorders>
              <w:top w:val="nil"/>
              <w:left w:val="nil"/>
              <w:bottom w:val="single" w:color="auto" w:sz="8" w:space="0"/>
              <w:right w:val="single" w:color="auto" w:sz="8" w:space="0"/>
            </w:tcBorders>
            <w:shd w:val="clear" w:color="auto" w:fill="auto"/>
            <w:vAlign w:val="center"/>
          </w:tcPr>
          <w:p w14:paraId="7E9BA6AD">
            <w:pPr>
              <w:jc w:val="center"/>
              <w:rPr>
                <w:rFonts w:ascii="Calibri" w:hAnsi="Calibri" w:eastAsia="等线" w:cs="宋体"/>
                <w:color w:val="000000"/>
                <w:szCs w:val="21"/>
              </w:rPr>
            </w:pPr>
          </w:p>
        </w:tc>
        <w:tc>
          <w:tcPr>
            <w:tcW w:w="1394" w:type="dxa"/>
            <w:tcBorders>
              <w:top w:val="nil"/>
              <w:left w:val="nil"/>
              <w:bottom w:val="single" w:color="auto" w:sz="8" w:space="0"/>
              <w:right w:val="single" w:color="auto" w:sz="8" w:space="0"/>
            </w:tcBorders>
            <w:shd w:val="clear" w:color="auto" w:fill="auto"/>
            <w:vAlign w:val="center"/>
          </w:tcPr>
          <w:p w14:paraId="4F9999B2">
            <w:pPr>
              <w:jc w:val="center"/>
              <w:rPr>
                <w:rFonts w:ascii="Calibri" w:hAnsi="Calibri" w:eastAsia="等线" w:cs="宋体"/>
                <w:color w:val="000000"/>
                <w:szCs w:val="21"/>
              </w:rPr>
            </w:pPr>
          </w:p>
        </w:tc>
        <w:tc>
          <w:tcPr>
            <w:tcW w:w="2551" w:type="dxa"/>
            <w:tcBorders>
              <w:top w:val="nil"/>
              <w:left w:val="nil"/>
              <w:bottom w:val="single" w:color="auto" w:sz="8" w:space="0"/>
              <w:right w:val="single" w:color="auto" w:sz="8" w:space="0"/>
            </w:tcBorders>
            <w:shd w:val="clear" w:color="auto" w:fill="auto"/>
            <w:vAlign w:val="center"/>
          </w:tcPr>
          <w:p w14:paraId="7FCA1B21">
            <w:pPr>
              <w:jc w:val="center"/>
              <w:rPr>
                <w:rFonts w:ascii="宋体" w:hAnsi="宋体" w:eastAsia="宋体" w:cs="宋体"/>
                <w:color w:val="000000"/>
                <w:szCs w:val="21"/>
              </w:rPr>
            </w:pPr>
          </w:p>
        </w:tc>
      </w:tr>
      <w:tr w14:paraId="24320E03">
        <w:tblPrEx>
          <w:tblCellMar>
            <w:top w:w="0" w:type="dxa"/>
            <w:left w:w="108" w:type="dxa"/>
            <w:bottom w:w="0" w:type="dxa"/>
            <w:right w:w="108" w:type="dxa"/>
          </w:tblCellMar>
        </w:tblPrEx>
        <w:trPr>
          <w:trHeight w:val="390" w:hRule="atLeast"/>
        </w:trPr>
        <w:tc>
          <w:tcPr>
            <w:tcW w:w="2307" w:type="dxa"/>
            <w:tcBorders>
              <w:top w:val="nil"/>
              <w:left w:val="single" w:color="auto" w:sz="8" w:space="0"/>
              <w:bottom w:val="single" w:color="auto" w:sz="8" w:space="0"/>
              <w:right w:val="single" w:color="auto" w:sz="8" w:space="0"/>
            </w:tcBorders>
            <w:shd w:val="clear" w:color="auto" w:fill="auto"/>
            <w:vAlign w:val="center"/>
          </w:tcPr>
          <w:p w14:paraId="1E3BBF7E">
            <w:pPr>
              <w:jc w:val="center"/>
              <w:rPr>
                <w:rFonts w:ascii="宋体" w:hAnsi="宋体" w:eastAsia="宋体" w:cs="宋体"/>
                <w:color w:val="000000"/>
                <w:szCs w:val="21"/>
              </w:rPr>
            </w:pPr>
          </w:p>
        </w:tc>
        <w:tc>
          <w:tcPr>
            <w:tcW w:w="1701" w:type="dxa"/>
            <w:tcBorders>
              <w:top w:val="nil"/>
              <w:left w:val="nil"/>
              <w:bottom w:val="single" w:color="auto" w:sz="8" w:space="0"/>
              <w:right w:val="single" w:color="auto" w:sz="8" w:space="0"/>
            </w:tcBorders>
            <w:shd w:val="clear" w:color="auto" w:fill="auto"/>
            <w:vAlign w:val="center"/>
          </w:tcPr>
          <w:p w14:paraId="43F6A5F5">
            <w:pPr>
              <w:jc w:val="center"/>
              <w:rPr>
                <w:rFonts w:ascii="Calibri" w:hAnsi="Calibri" w:eastAsia="等线" w:cs="宋体"/>
                <w:color w:val="000000"/>
                <w:szCs w:val="21"/>
              </w:rPr>
            </w:pPr>
          </w:p>
        </w:tc>
        <w:tc>
          <w:tcPr>
            <w:tcW w:w="1276" w:type="dxa"/>
            <w:tcBorders>
              <w:top w:val="nil"/>
              <w:left w:val="nil"/>
              <w:bottom w:val="single" w:color="auto" w:sz="8" w:space="0"/>
              <w:right w:val="single" w:color="auto" w:sz="8" w:space="0"/>
            </w:tcBorders>
            <w:shd w:val="clear" w:color="auto" w:fill="auto"/>
            <w:vAlign w:val="center"/>
          </w:tcPr>
          <w:p w14:paraId="0701C35F">
            <w:pPr>
              <w:jc w:val="center"/>
              <w:rPr>
                <w:rFonts w:ascii="Calibri" w:hAnsi="Calibri" w:eastAsia="等线" w:cs="宋体"/>
                <w:color w:val="000000"/>
                <w:szCs w:val="21"/>
              </w:rPr>
            </w:pPr>
          </w:p>
        </w:tc>
        <w:tc>
          <w:tcPr>
            <w:tcW w:w="1394" w:type="dxa"/>
            <w:tcBorders>
              <w:top w:val="nil"/>
              <w:left w:val="nil"/>
              <w:bottom w:val="single" w:color="auto" w:sz="8" w:space="0"/>
              <w:right w:val="single" w:color="auto" w:sz="8" w:space="0"/>
            </w:tcBorders>
            <w:shd w:val="clear" w:color="auto" w:fill="auto"/>
            <w:vAlign w:val="center"/>
          </w:tcPr>
          <w:p w14:paraId="76F395B2">
            <w:pPr>
              <w:jc w:val="center"/>
              <w:rPr>
                <w:rFonts w:ascii="Calibri" w:hAnsi="Calibri" w:eastAsia="等线" w:cs="宋体"/>
                <w:color w:val="000000"/>
                <w:szCs w:val="21"/>
              </w:rPr>
            </w:pPr>
          </w:p>
        </w:tc>
        <w:tc>
          <w:tcPr>
            <w:tcW w:w="2551" w:type="dxa"/>
            <w:tcBorders>
              <w:top w:val="nil"/>
              <w:left w:val="nil"/>
              <w:bottom w:val="single" w:color="auto" w:sz="8" w:space="0"/>
              <w:right w:val="single" w:color="auto" w:sz="8" w:space="0"/>
            </w:tcBorders>
            <w:shd w:val="clear" w:color="auto" w:fill="auto"/>
            <w:vAlign w:val="center"/>
          </w:tcPr>
          <w:p w14:paraId="0A84FED2">
            <w:pPr>
              <w:jc w:val="center"/>
              <w:rPr>
                <w:rFonts w:ascii="宋体" w:hAnsi="宋体" w:eastAsia="宋体" w:cs="宋体"/>
                <w:color w:val="000000"/>
                <w:szCs w:val="21"/>
              </w:rPr>
            </w:pPr>
          </w:p>
        </w:tc>
      </w:tr>
      <w:tr w14:paraId="30C594AC">
        <w:tblPrEx>
          <w:tblCellMar>
            <w:top w:w="0" w:type="dxa"/>
            <w:left w:w="108" w:type="dxa"/>
            <w:bottom w:w="0" w:type="dxa"/>
            <w:right w:w="108" w:type="dxa"/>
          </w:tblCellMar>
        </w:tblPrEx>
        <w:trPr>
          <w:trHeight w:val="407" w:hRule="atLeast"/>
        </w:trPr>
        <w:tc>
          <w:tcPr>
            <w:tcW w:w="2307" w:type="dxa"/>
            <w:tcBorders>
              <w:top w:val="nil"/>
              <w:left w:val="single" w:color="auto" w:sz="8" w:space="0"/>
              <w:bottom w:val="single" w:color="auto" w:sz="8" w:space="0"/>
              <w:right w:val="single" w:color="auto" w:sz="8" w:space="0"/>
            </w:tcBorders>
            <w:shd w:val="clear" w:color="auto" w:fill="auto"/>
            <w:vAlign w:val="center"/>
          </w:tcPr>
          <w:p w14:paraId="5AAE9293">
            <w:pPr>
              <w:jc w:val="center"/>
              <w:rPr>
                <w:rFonts w:ascii="宋体" w:hAnsi="宋体" w:eastAsia="宋体" w:cs="宋体"/>
                <w:color w:val="000000"/>
                <w:szCs w:val="21"/>
              </w:rPr>
            </w:pPr>
          </w:p>
        </w:tc>
        <w:tc>
          <w:tcPr>
            <w:tcW w:w="1701" w:type="dxa"/>
            <w:tcBorders>
              <w:top w:val="nil"/>
              <w:left w:val="nil"/>
              <w:bottom w:val="single" w:color="auto" w:sz="8" w:space="0"/>
              <w:right w:val="single" w:color="auto" w:sz="8" w:space="0"/>
            </w:tcBorders>
            <w:shd w:val="clear" w:color="auto" w:fill="auto"/>
            <w:vAlign w:val="center"/>
          </w:tcPr>
          <w:p w14:paraId="1DEBCC89">
            <w:pPr>
              <w:jc w:val="center"/>
              <w:rPr>
                <w:rFonts w:ascii="Calibri" w:hAnsi="Calibri" w:eastAsia="等线" w:cs="宋体"/>
                <w:color w:val="000000"/>
                <w:szCs w:val="21"/>
              </w:rPr>
            </w:pPr>
          </w:p>
        </w:tc>
        <w:tc>
          <w:tcPr>
            <w:tcW w:w="1276" w:type="dxa"/>
            <w:tcBorders>
              <w:top w:val="nil"/>
              <w:left w:val="nil"/>
              <w:bottom w:val="single" w:color="auto" w:sz="8" w:space="0"/>
              <w:right w:val="single" w:color="auto" w:sz="8" w:space="0"/>
            </w:tcBorders>
            <w:shd w:val="clear" w:color="auto" w:fill="auto"/>
            <w:vAlign w:val="center"/>
          </w:tcPr>
          <w:p w14:paraId="76AAEF0B">
            <w:pPr>
              <w:jc w:val="center"/>
              <w:rPr>
                <w:rFonts w:ascii="Calibri" w:hAnsi="Calibri" w:eastAsia="等线" w:cs="宋体"/>
                <w:color w:val="000000"/>
                <w:szCs w:val="21"/>
              </w:rPr>
            </w:pPr>
          </w:p>
        </w:tc>
        <w:tc>
          <w:tcPr>
            <w:tcW w:w="1394" w:type="dxa"/>
            <w:tcBorders>
              <w:top w:val="nil"/>
              <w:left w:val="nil"/>
              <w:bottom w:val="single" w:color="auto" w:sz="8" w:space="0"/>
              <w:right w:val="single" w:color="auto" w:sz="8" w:space="0"/>
            </w:tcBorders>
            <w:shd w:val="clear" w:color="auto" w:fill="auto"/>
            <w:vAlign w:val="center"/>
          </w:tcPr>
          <w:p w14:paraId="230DF39D">
            <w:pPr>
              <w:jc w:val="center"/>
              <w:rPr>
                <w:rFonts w:ascii="Calibri" w:hAnsi="Calibri" w:eastAsia="等线" w:cs="宋体"/>
                <w:color w:val="000000"/>
                <w:szCs w:val="21"/>
              </w:rPr>
            </w:pPr>
          </w:p>
        </w:tc>
        <w:tc>
          <w:tcPr>
            <w:tcW w:w="2551" w:type="dxa"/>
            <w:tcBorders>
              <w:top w:val="nil"/>
              <w:left w:val="nil"/>
              <w:bottom w:val="single" w:color="auto" w:sz="8" w:space="0"/>
              <w:right w:val="single" w:color="auto" w:sz="8" w:space="0"/>
            </w:tcBorders>
            <w:shd w:val="clear" w:color="auto" w:fill="auto"/>
            <w:vAlign w:val="center"/>
          </w:tcPr>
          <w:p w14:paraId="566C273C">
            <w:pPr>
              <w:jc w:val="center"/>
              <w:rPr>
                <w:rFonts w:ascii="宋体" w:hAnsi="宋体" w:eastAsia="宋体" w:cs="宋体"/>
                <w:color w:val="000000"/>
                <w:szCs w:val="21"/>
              </w:rPr>
            </w:pPr>
          </w:p>
        </w:tc>
      </w:tr>
      <w:tr w14:paraId="4ECF9F12">
        <w:tblPrEx>
          <w:tblCellMar>
            <w:top w:w="0" w:type="dxa"/>
            <w:left w:w="108" w:type="dxa"/>
            <w:bottom w:w="0" w:type="dxa"/>
            <w:right w:w="108" w:type="dxa"/>
          </w:tblCellMar>
        </w:tblPrEx>
        <w:trPr>
          <w:trHeight w:val="407" w:hRule="atLeast"/>
        </w:trPr>
        <w:tc>
          <w:tcPr>
            <w:tcW w:w="2307" w:type="dxa"/>
            <w:tcBorders>
              <w:top w:val="nil"/>
              <w:left w:val="single" w:color="auto" w:sz="8" w:space="0"/>
              <w:bottom w:val="single" w:color="auto" w:sz="8" w:space="0"/>
              <w:right w:val="single" w:color="auto" w:sz="8" w:space="0"/>
            </w:tcBorders>
            <w:shd w:val="clear" w:color="auto" w:fill="auto"/>
            <w:vAlign w:val="center"/>
          </w:tcPr>
          <w:p w14:paraId="23191321">
            <w:pPr>
              <w:jc w:val="center"/>
              <w:rPr>
                <w:rFonts w:ascii="宋体" w:hAnsi="宋体" w:eastAsia="宋体" w:cs="宋体"/>
                <w:color w:val="000000"/>
                <w:szCs w:val="21"/>
              </w:rPr>
            </w:pPr>
          </w:p>
        </w:tc>
        <w:tc>
          <w:tcPr>
            <w:tcW w:w="1701" w:type="dxa"/>
            <w:tcBorders>
              <w:top w:val="nil"/>
              <w:left w:val="nil"/>
              <w:bottom w:val="single" w:color="auto" w:sz="8" w:space="0"/>
              <w:right w:val="single" w:color="auto" w:sz="8" w:space="0"/>
            </w:tcBorders>
            <w:shd w:val="clear" w:color="auto" w:fill="auto"/>
            <w:vAlign w:val="center"/>
          </w:tcPr>
          <w:p w14:paraId="402765C5">
            <w:pPr>
              <w:jc w:val="center"/>
              <w:rPr>
                <w:rFonts w:ascii="Calibri" w:hAnsi="Calibri" w:eastAsia="等线" w:cs="宋体"/>
                <w:color w:val="000000"/>
                <w:szCs w:val="21"/>
              </w:rPr>
            </w:pPr>
          </w:p>
        </w:tc>
        <w:tc>
          <w:tcPr>
            <w:tcW w:w="1276" w:type="dxa"/>
            <w:tcBorders>
              <w:top w:val="nil"/>
              <w:left w:val="nil"/>
              <w:bottom w:val="single" w:color="auto" w:sz="8" w:space="0"/>
              <w:right w:val="single" w:color="auto" w:sz="8" w:space="0"/>
            </w:tcBorders>
            <w:shd w:val="clear" w:color="auto" w:fill="auto"/>
            <w:vAlign w:val="center"/>
          </w:tcPr>
          <w:p w14:paraId="0426D017">
            <w:pPr>
              <w:jc w:val="center"/>
              <w:rPr>
                <w:rFonts w:ascii="Calibri" w:hAnsi="Calibri" w:eastAsia="等线" w:cs="宋体"/>
                <w:color w:val="000000"/>
                <w:szCs w:val="21"/>
              </w:rPr>
            </w:pPr>
          </w:p>
        </w:tc>
        <w:tc>
          <w:tcPr>
            <w:tcW w:w="1394" w:type="dxa"/>
            <w:tcBorders>
              <w:top w:val="nil"/>
              <w:left w:val="nil"/>
              <w:bottom w:val="single" w:color="auto" w:sz="8" w:space="0"/>
              <w:right w:val="single" w:color="auto" w:sz="8" w:space="0"/>
            </w:tcBorders>
            <w:shd w:val="clear" w:color="auto" w:fill="auto"/>
            <w:vAlign w:val="center"/>
          </w:tcPr>
          <w:p w14:paraId="735A64F5">
            <w:pPr>
              <w:jc w:val="center"/>
              <w:rPr>
                <w:rFonts w:ascii="Calibri" w:hAnsi="Calibri" w:eastAsia="等线" w:cs="宋体"/>
                <w:color w:val="000000"/>
                <w:szCs w:val="21"/>
              </w:rPr>
            </w:pPr>
          </w:p>
        </w:tc>
        <w:tc>
          <w:tcPr>
            <w:tcW w:w="2551" w:type="dxa"/>
            <w:tcBorders>
              <w:top w:val="nil"/>
              <w:left w:val="nil"/>
              <w:bottom w:val="single" w:color="auto" w:sz="8" w:space="0"/>
              <w:right w:val="single" w:color="auto" w:sz="8" w:space="0"/>
            </w:tcBorders>
            <w:shd w:val="clear" w:color="auto" w:fill="auto"/>
            <w:vAlign w:val="center"/>
          </w:tcPr>
          <w:p w14:paraId="215DF858">
            <w:pPr>
              <w:jc w:val="center"/>
              <w:rPr>
                <w:rFonts w:ascii="宋体" w:hAnsi="宋体" w:eastAsia="宋体" w:cs="宋体"/>
                <w:color w:val="000000"/>
                <w:szCs w:val="21"/>
              </w:rPr>
            </w:pPr>
          </w:p>
        </w:tc>
      </w:tr>
      <w:tr w14:paraId="7FC17B90">
        <w:tblPrEx>
          <w:tblCellMar>
            <w:top w:w="0" w:type="dxa"/>
            <w:left w:w="108" w:type="dxa"/>
            <w:bottom w:w="0" w:type="dxa"/>
            <w:right w:w="108" w:type="dxa"/>
          </w:tblCellMar>
        </w:tblPrEx>
        <w:trPr>
          <w:trHeight w:val="407" w:hRule="atLeast"/>
        </w:trPr>
        <w:tc>
          <w:tcPr>
            <w:tcW w:w="2307" w:type="dxa"/>
            <w:tcBorders>
              <w:top w:val="nil"/>
              <w:left w:val="single" w:color="auto" w:sz="8" w:space="0"/>
              <w:bottom w:val="single" w:color="auto" w:sz="8" w:space="0"/>
              <w:right w:val="single" w:color="auto" w:sz="8" w:space="0"/>
            </w:tcBorders>
            <w:shd w:val="clear" w:color="auto" w:fill="auto"/>
            <w:vAlign w:val="center"/>
          </w:tcPr>
          <w:p w14:paraId="47646453">
            <w:pPr>
              <w:jc w:val="center"/>
              <w:rPr>
                <w:rFonts w:ascii="宋体" w:hAnsi="宋体" w:eastAsia="宋体" w:cs="宋体"/>
                <w:color w:val="000000"/>
                <w:szCs w:val="21"/>
              </w:rPr>
            </w:pPr>
          </w:p>
        </w:tc>
        <w:tc>
          <w:tcPr>
            <w:tcW w:w="1701" w:type="dxa"/>
            <w:tcBorders>
              <w:top w:val="nil"/>
              <w:left w:val="nil"/>
              <w:bottom w:val="single" w:color="auto" w:sz="8" w:space="0"/>
              <w:right w:val="single" w:color="auto" w:sz="8" w:space="0"/>
            </w:tcBorders>
            <w:shd w:val="clear" w:color="auto" w:fill="auto"/>
            <w:vAlign w:val="center"/>
          </w:tcPr>
          <w:p w14:paraId="7D803FF7">
            <w:pPr>
              <w:jc w:val="center"/>
              <w:rPr>
                <w:rFonts w:ascii="Calibri" w:hAnsi="Calibri" w:eastAsia="等线" w:cs="宋体"/>
                <w:color w:val="000000"/>
                <w:szCs w:val="21"/>
              </w:rPr>
            </w:pPr>
          </w:p>
        </w:tc>
        <w:tc>
          <w:tcPr>
            <w:tcW w:w="1276" w:type="dxa"/>
            <w:tcBorders>
              <w:top w:val="nil"/>
              <w:left w:val="nil"/>
              <w:bottom w:val="single" w:color="auto" w:sz="8" w:space="0"/>
              <w:right w:val="single" w:color="auto" w:sz="8" w:space="0"/>
            </w:tcBorders>
            <w:shd w:val="clear" w:color="auto" w:fill="auto"/>
            <w:vAlign w:val="center"/>
          </w:tcPr>
          <w:p w14:paraId="0EAB996D">
            <w:pPr>
              <w:jc w:val="center"/>
              <w:rPr>
                <w:rFonts w:ascii="Calibri" w:hAnsi="Calibri" w:eastAsia="等线" w:cs="宋体"/>
                <w:color w:val="000000"/>
                <w:szCs w:val="21"/>
              </w:rPr>
            </w:pPr>
          </w:p>
        </w:tc>
        <w:tc>
          <w:tcPr>
            <w:tcW w:w="1394" w:type="dxa"/>
            <w:tcBorders>
              <w:top w:val="nil"/>
              <w:left w:val="nil"/>
              <w:bottom w:val="single" w:color="auto" w:sz="8" w:space="0"/>
              <w:right w:val="single" w:color="auto" w:sz="8" w:space="0"/>
            </w:tcBorders>
            <w:shd w:val="clear" w:color="auto" w:fill="auto"/>
            <w:vAlign w:val="center"/>
          </w:tcPr>
          <w:p w14:paraId="4FDCCBDA">
            <w:pPr>
              <w:jc w:val="center"/>
              <w:rPr>
                <w:rFonts w:ascii="Calibri" w:hAnsi="Calibri" w:eastAsia="等线" w:cs="宋体"/>
                <w:color w:val="000000"/>
                <w:szCs w:val="21"/>
              </w:rPr>
            </w:pPr>
          </w:p>
        </w:tc>
        <w:tc>
          <w:tcPr>
            <w:tcW w:w="2551" w:type="dxa"/>
            <w:tcBorders>
              <w:top w:val="nil"/>
              <w:left w:val="nil"/>
              <w:bottom w:val="single" w:color="auto" w:sz="8" w:space="0"/>
              <w:right w:val="single" w:color="auto" w:sz="8" w:space="0"/>
            </w:tcBorders>
            <w:shd w:val="clear" w:color="auto" w:fill="auto"/>
            <w:vAlign w:val="center"/>
          </w:tcPr>
          <w:p w14:paraId="78B42A4C">
            <w:pPr>
              <w:jc w:val="center"/>
              <w:rPr>
                <w:rFonts w:ascii="宋体" w:hAnsi="宋体" w:eastAsia="宋体" w:cs="宋体"/>
                <w:color w:val="000000"/>
                <w:szCs w:val="21"/>
              </w:rPr>
            </w:pPr>
          </w:p>
        </w:tc>
      </w:tr>
      <w:tr w14:paraId="39DBE771">
        <w:tblPrEx>
          <w:tblCellMar>
            <w:top w:w="0" w:type="dxa"/>
            <w:left w:w="108" w:type="dxa"/>
            <w:bottom w:w="0" w:type="dxa"/>
            <w:right w:w="108" w:type="dxa"/>
          </w:tblCellMar>
        </w:tblPrEx>
        <w:trPr>
          <w:trHeight w:val="407" w:hRule="atLeast"/>
        </w:trPr>
        <w:tc>
          <w:tcPr>
            <w:tcW w:w="2307" w:type="dxa"/>
            <w:tcBorders>
              <w:top w:val="nil"/>
              <w:left w:val="single" w:color="auto" w:sz="8" w:space="0"/>
              <w:bottom w:val="single" w:color="auto" w:sz="8" w:space="0"/>
              <w:right w:val="single" w:color="auto" w:sz="8" w:space="0"/>
            </w:tcBorders>
            <w:shd w:val="clear" w:color="auto" w:fill="auto"/>
            <w:vAlign w:val="center"/>
          </w:tcPr>
          <w:p w14:paraId="3249FED4">
            <w:pPr>
              <w:jc w:val="center"/>
              <w:rPr>
                <w:rFonts w:ascii="宋体" w:hAnsi="宋体" w:eastAsia="宋体" w:cs="宋体"/>
                <w:color w:val="000000"/>
                <w:szCs w:val="21"/>
              </w:rPr>
            </w:pPr>
          </w:p>
        </w:tc>
        <w:tc>
          <w:tcPr>
            <w:tcW w:w="1701" w:type="dxa"/>
            <w:tcBorders>
              <w:top w:val="nil"/>
              <w:left w:val="nil"/>
              <w:bottom w:val="single" w:color="auto" w:sz="8" w:space="0"/>
              <w:right w:val="single" w:color="auto" w:sz="8" w:space="0"/>
            </w:tcBorders>
            <w:shd w:val="clear" w:color="auto" w:fill="auto"/>
            <w:vAlign w:val="center"/>
          </w:tcPr>
          <w:p w14:paraId="483D74F6">
            <w:pPr>
              <w:jc w:val="center"/>
              <w:rPr>
                <w:rFonts w:ascii="Calibri" w:hAnsi="Calibri" w:eastAsia="等线" w:cs="宋体"/>
                <w:color w:val="000000"/>
                <w:szCs w:val="21"/>
              </w:rPr>
            </w:pPr>
          </w:p>
        </w:tc>
        <w:tc>
          <w:tcPr>
            <w:tcW w:w="1276" w:type="dxa"/>
            <w:tcBorders>
              <w:top w:val="nil"/>
              <w:left w:val="nil"/>
              <w:bottom w:val="single" w:color="auto" w:sz="8" w:space="0"/>
              <w:right w:val="single" w:color="auto" w:sz="8" w:space="0"/>
            </w:tcBorders>
            <w:shd w:val="clear" w:color="auto" w:fill="auto"/>
            <w:vAlign w:val="center"/>
          </w:tcPr>
          <w:p w14:paraId="294B4F03">
            <w:pPr>
              <w:jc w:val="center"/>
              <w:rPr>
                <w:rFonts w:ascii="Calibri" w:hAnsi="Calibri" w:eastAsia="等线" w:cs="宋体"/>
                <w:color w:val="000000"/>
                <w:szCs w:val="21"/>
              </w:rPr>
            </w:pPr>
          </w:p>
        </w:tc>
        <w:tc>
          <w:tcPr>
            <w:tcW w:w="1394" w:type="dxa"/>
            <w:tcBorders>
              <w:top w:val="nil"/>
              <w:left w:val="nil"/>
              <w:bottom w:val="single" w:color="auto" w:sz="8" w:space="0"/>
              <w:right w:val="single" w:color="auto" w:sz="8" w:space="0"/>
            </w:tcBorders>
            <w:shd w:val="clear" w:color="auto" w:fill="auto"/>
            <w:vAlign w:val="center"/>
          </w:tcPr>
          <w:p w14:paraId="3C1E41A6">
            <w:pPr>
              <w:jc w:val="center"/>
              <w:rPr>
                <w:rFonts w:ascii="Calibri" w:hAnsi="Calibri" w:eastAsia="等线" w:cs="宋体"/>
                <w:color w:val="000000"/>
                <w:szCs w:val="21"/>
              </w:rPr>
            </w:pPr>
          </w:p>
        </w:tc>
        <w:tc>
          <w:tcPr>
            <w:tcW w:w="2551" w:type="dxa"/>
            <w:tcBorders>
              <w:top w:val="nil"/>
              <w:left w:val="nil"/>
              <w:bottom w:val="single" w:color="auto" w:sz="8" w:space="0"/>
              <w:right w:val="single" w:color="auto" w:sz="8" w:space="0"/>
            </w:tcBorders>
            <w:shd w:val="clear" w:color="auto" w:fill="auto"/>
            <w:vAlign w:val="center"/>
          </w:tcPr>
          <w:p w14:paraId="67C62642">
            <w:pPr>
              <w:jc w:val="center"/>
              <w:rPr>
                <w:rFonts w:ascii="宋体" w:hAnsi="宋体" w:eastAsia="宋体" w:cs="宋体"/>
                <w:color w:val="000000"/>
                <w:szCs w:val="21"/>
              </w:rPr>
            </w:pPr>
          </w:p>
        </w:tc>
      </w:tr>
      <w:tr w14:paraId="39492FCC">
        <w:tblPrEx>
          <w:tblCellMar>
            <w:top w:w="0" w:type="dxa"/>
            <w:left w:w="108" w:type="dxa"/>
            <w:bottom w:w="0" w:type="dxa"/>
            <w:right w:w="108" w:type="dxa"/>
          </w:tblCellMar>
        </w:tblPrEx>
        <w:trPr>
          <w:trHeight w:val="407" w:hRule="atLeast"/>
        </w:trPr>
        <w:tc>
          <w:tcPr>
            <w:tcW w:w="2307" w:type="dxa"/>
            <w:tcBorders>
              <w:top w:val="nil"/>
              <w:left w:val="single" w:color="auto" w:sz="8" w:space="0"/>
              <w:bottom w:val="single" w:color="auto" w:sz="8" w:space="0"/>
              <w:right w:val="single" w:color="auto" w:sz="8" w:space="0"/>
            </w:tcBorders>
            <w:shd w:val="clear" w:color="auto" w:fill="auto"/>
            <w:vAlign w:val="center"/>
          </w:tcPr>
          <w:p w14:paraId="5DE3B906">
            <w:pPr>
              <w:jc w:val="center"/>
              <w:rPr>
                <w:rFonts w:ascii="宋体" w:hAnsi="宋体" w:eastAsia="宋体" w:cs="宋体"/>
                <w:color w:val="000000"/>
                <w:szCs w:val="21"/>
              </w:rPr>
            </w:pPr>
          </w:p>
        </w:tc>
        <w:tc>
          <w:tcPr>
            <w:tcW w:w="1701" w:type="dxa"/>
            <w:tcBorders>
              <w:top w:val="nil"/>
              <w:left w:val="nil"/>
              <w:bottom w:val="single" w:color="auto" w:sz="8" w:space="0"/>
              <w:right w:val="single" w:color="auto" w:sz="8" w:space="0"/>
            </w:tcBorders>
            <w:shd w:val="clear" w:color="auto" w:fill="auto"/>
            <w:vAlign w:val="center"/>
          </w:tcPr>
          <w:p w14:paraId="6AF545EE">
            <w:pPr>
              <w:jc w:val="center"/>
              <w:rPr>
                <w:rFonts w:ascii="Calibri" w:hAnsi="Calibri" w:eastAsia="等线" w:cs="宋体"/>
                <w:color w:val="000000"/>
                <w:szCs w:val="21"/>
              </w:rPr>
            </w:pPr>
          </w:p>
        </w:tc>
        <w:tc>
          <w:tcPr>
            <w:tcW w:w="1276" w:type="dxa"/>
            <w:tcBorders>
              <w:top w:val="nil"/>
              <w:left w:val="nil"/>
              <w:bottom w:val="single" w:color="auto" w:sz="8" w:space="0"/>
              <w:right w:val="single" w:color="auto" w:sz="8" w:space="0"/>
            </w:tcBorders>
            <w:shd w:val="clear" w:color="auto" w:fill="auto"/>
            <w:vAlign w:val="center"/>
          </w:tcPr>
          <w:p w14:paraId="5009812D">
            <w:pPr>
              <w:jc w:val="center"/>
              <w:rPr>
                <w:rFonts w:ascii="Calibri" w:hAnsi="Calibri" w:eastAsia="等线" w:cs="宋体"/>
                <w:color w:val="000000"/>
                <w:szCs w:val="21"/>
              </w:rPr>
            </w:pPr>
          </w:p>
        </w:tc>
        <w:tc>
          <w:tcPr>
            <w:tcW w:w="1394" w:type="dxa"/>
            <w:tcBorders>
              <w:top w:val="nil"/>
              <w:left w:val="nil"/>
              <w:bottom w:val="single" w:color="auto" w:sz="8" w:space="0"/>
              <w:right w:val="single" w:color="auto" w:sz="8" w:space="0"/>
            </w:tcBorders>
            <w:shd w:val="clear" w:color="auto" w:fill="auto"/>
            <w:vAlign w:val="center"/>
          </w:tcPr>
          <w:p w14:paraId="09DD25B1">
            <w:pPr>
              <w:jc w:val="center"/>
              <w:rPr>
                <w:rFonts w:ascii="Calibri" w:hAnsi="Calibri" w:eastAsia="等线" w:cs="宋体"/>
                <w:color w:val="000000"/>
                <w:szCs w:val="21"/>
              </w:rPr>
            </w:pPr>
          </w:p>
        </w:tc>
        <w:tc>
          <w:tcPr>
            <w:tcW w:w="2551" w:type="dxa"/>
            <w:tcBorders>
              <w:top w:val="nil"/>
              <w:left w:val="nil"/>
              <w:bottom w:val="single" w:color="auto" w:sz="8" w:space="0"/>
              <w:right w:val="single" w:color="auto" w:sz="8" w:space="0"/>
            </w:tcBorders>
            <w:shd w:val="clear" w:color="auto" w:fill="auto"/>
            <w:vAlign w:val="center"/>
          </w:tcPr>
          <w:p w14:paraId="10531585">
            <w:pPr>
              <w:jc w:val="center"/>
              <w:rPr>
                <w:color w:val="000000"/>
                <w:szCs w:val="21"/>
              </w:rPr>
            </w:pPr>
          </w:p>
        </w:tc>
      </w:tr>
      <w:tr w14:paraId="709C2198">
        <w:tblPrEx>
          <w:tblCellMar>
            <w:top w:w="0" w:type="dxa"/>
            <w:left w:w="108" w:type="dxa"/>
            <w:bottom w:w="0" w:type="dxa"/>
            <w:right w:w="108" w:type="dxa"/>
          </w:tblCellMar>
        </w:tblPrEx>
        <w:trPr>
          <w:trHeight w:val="540" w:hRule="atLeast"/>
        </w:trPr>
        <w:tc>
          <w:tcPr>
            <w:tcW w:w="4008" w:type="dxa"/>
            <w:gridSpan w:val="2"/>
            <w:tcBorders>
              <w:top w:val="nil"/>
              <w:left w:val="single" w:color="auto" w:sz="8" w:space="0"/>
              <w:bottom w:val="single" w:color="auto" w:sz="8" w:space="0"/>
              <w:right w:val="single" w:color="auto" w:sz="8" w:space="0"/>
            </w:tcBorders>
            <w:shd w:val="clear" w:color="auto" w:fill="auto"/>
            <w:vAlign w:val="center"/>
          </w:tcPr>
          <w:p w14:paraId="256F87F3">
            <w:pPr>
              <w:widowControl/>
              <w:jc w:val="center"/>
              <w:rPr>
                <w:rFonts w:ascii="宋体" w:hAnsi="宋体" w:eastAsia="宋体" w:cs="宋体"/>
                <w:b/>
                <w:color w:val="000000"/>
                <w:kern w:val="0"/>
                <w:sz w:val="24"/>
                <w:szCs w:val="24"/>
              </w:rPr>
            </w:pPr>
            <w:r>
              <w:rPr>
                <w:rFonts w:ascii="宋体" w:hAnsi="宋体" w:eastAsia="宋体" w:cs="宋体"/>
                <w:b/>
                <w:color w:val="000000"/>
                <w:kern w:val="0"/>
                <w:sz w:val="24"/>
                <w:szCs w:val="24"/>
              </w:rPr>
              <w:t>合计</w:t>
            </w:r>
          </w:p>
        </w:tc>
        <w:tc>
          <w:tcPr>
            <w:tcW w:w="5221" w:type="dxa"/>
            <w:gridSpan w:val="3"/>
            <w:tcBorders>
              <w:top w:val="nil"/>
              <w:left w:val="nil"/>
              <w:bottom w:val="single" w:color="auto" w:sz="8" w:space="0"/>
              <w:right w:val="single" w:color="auto" w:sz="8" w:space="0"/>
            </w:tcBorders>
            <w:shd w:val="clear" w:color="auto" w:fill="auto"/>
            <w:vAlign w:val="center"/>
          </w:tcPr>
          <w:p w14:paraId="3D098F25">
            <w:pPr>
              <w:widowControl/>
              <w:jc w:val="center"/>
              <w:rPr>
                <w:rFonts w:hint="eastAsia" w:ascii="宋体" w:hAnsi="宋体" w:eastAsia="宋体" w:cs="宋体"/>
                <w:b/>
                <w:color w:val="000000"/>
                <w:kern w:val="0"/>
                <w:sz w:val="24"/>
                <w:szCs w:val="24"/>
                <w:lang w:eastAsia="zh-CN"/>
              </w:rPr>
            </w:pPr>
            <w:r>
              <w:rPr>
                <w:rFonts w:ascii="宋体" w:hAnsi="宋体" w:eastAsia="宋体" w:cs="宋体"/>
                <w:b/>
                <w:color w:val="000000"/>
                <w:kern w:val="0"/>
                <w:sz w:val="24"/>
                <w:szCs w:val="24"/>
              </w:rPr>
              <w:t>￥</w:t>
            </w:r>
            <w:r>
              <w:rPr>
                <w:rFonts w:hint="eastAsia" w:ascii="宋体" w:hAnsi="宋体" w:eastAsia="宋体" w:cs="宋体"/>
                <w:b/>
                <w:color w:val="000000"/>
                <w:kern w:val="0"/>
                <w:sz w:val="24"/>
                <w:szCs w:val="24"/>
              </w:rPr>
              <w:t>元，大写：</w:t>
            </w:r>
            <w:ins w:id="23" w:author="稼轩律师" w:date="2026-05-21T20:06:00Z">
              <w:r>
                <w:rPr>
                  <w:rFonts w:hint="eastAsia" w:ascii="宋体" w:hAnsi="宋体" w:eastAsia="宋体" w:cs="宋体"/>
                  <w:b w:val="0"/>
                  <w:bCs/>
                  <w:color w:val="000000"/>
                  <w:kern w:val="0"/>
                  <w:sz w:val="24"/>
                  <w:szCs w:val="24"/>
                  <w:lang w:eastAsia="zh-CN"/>
                </w:rPr>
                <w:t>（</w:t>
              </w:r>
            </w:ins>
            <w:ins w:id="24" w:author="稼轩律师" w:date="2026-05-21T20:06:02Z">
              <w:r>
                <w:rPr>
                  <w:rFonts w:hint="eastAsia" w:ascii="宋体" w:hAnsi="宋体" w:eastAsia="宋体" w:cs="宋体"/>
                  <w:b w:val="0"/>
                  <w:bCs/>
                  <w:color w:val="000000"/>
                  <w:kern w:val="0"/>
                  <w:sz w:val="24"/>
                  <w:szCs w:val="24"/>
                  <w:lang w:val="en-US" w:eastAsia="zh-CN"/>
                </w:rPr>
                <w:t>请</w:t>
              </w:r>
            </w:ins>
            <w:ins w:id="25" w:author="稼轩律师" w:date="2026-05-21T20:06:04Z">
              <w:r>
                <w:rPr>
                  <w:rFonts w:hint="eastAsia" w:ascii="宋体" w:hAnsi="宋体" w:eastAsia="宋体" w:cs="宋体"/>
                  <w:b w:val="0"/>
                  <w:bCs/>
                  <w:color w:val="000000"/>
                  <w:kern w:val="0"/>
                  <w:sz w:val="24"/>
                  <w:szCs w:val="24"/>
                  <w:lang w:val="en-US" w:eastAsia="zh-CN"/>
                </w:rPr>
                <w:t>承办</w:t>
              </w:r>
            </w:ins>
            <w:ins w:id="26" w:author="稼轩律师" w:date="2026-05-21T20:06:05Z">
              <w:r>
                <w:rPr>
                  <w:rFonts w:hint="eastAsia" w:ascii="宋体" w:hAnsi="宋体" w:eastAsia="宋体" w:cs="宋体"/>
                  <w:b w:val="0"/>
                  <w:bCs/>
                  <w:color w:val="000000"/>
                  <w:kern w:val="0"/>
                  <w:sz w:val="24"/>
                  <w:szCs w:val="24"/>
                  <w:lang w:val="en-US" w:eastAsia="zh-CN"/>
                </w:rPr>
                <w:t>单位</w:t>
              </w:r>
            </w:ins>
            <w:ins w:id="27" w:author="稼轩律师" w:date="2026-05-21T20:06:07Z">
              <w:r>
                <w:rPr>
                  <w:rFonts w:hint="eastAsia" w:ascii="宋体" w:hAnsi="宋体" w:eastAsia="宋体" w:cs="宋体"/>
                  <w:b w:val="0"/>
                  <w:bCs/>
                  <w:color w:val="000000"/>
                  <w:kern w:val="0"/>
                  <w:sz w:val="24"/>
                  <w:szCs w:val="24"/>
                  <w:lang w:val="en-US" w:eastAsia="zh-CN"/>
                </w:rPr>
                <w:t>、</w:t>
              </w:r>
            </w:ins>
            <w:ins w:id="28" w:author="稼轩律师" w:date="2026-05-21T20:06:08Z">
              <w:r>
                <w:rPr>
                  <w:rFonts w:hint="eastAsia" w:ascii="宋体" w:hAnsi="宋体" w:eastAsia="宋体" w:cs="宋体"/>
                  <w:b w:val="0"/>
                  <w:bCs/>
                  <w:color w:val="000000"/>
                  <w:kern w:val="0"/>
                  <w:sz w:val="24"/>
                  <w:szCs w:val="24"/>
                  <w:lang w:val="en-US" w:eastAsia="zh-CN"/>
                </w:rPr>
                <w:t>课题组</w:t>
              </w:r>
            </w:ins>
            <w:ins w:id="29" w:author="稼轩律师" w:date="2026-05-21T20:06:10Z">
              <w:r>
                <w:rPr>
                  <w:rFonts w:hint="eastAsia" w:ascii="宋体" w:hAnsi="宋体" w:eastAsia="宋体" w:cs="宋体"/>
                  <w:b w:val="0"/>
                  <w:bCs/>
                  <w:color w:val="000000"/>
                  <w:kern w:val="0"/>
                  <w:sz w:val="24"/>
                  <w:szCs w:val="24"/>
                  <w:lang w:val="en-US" w:eastAsia="zh-CN"/>
                </w:rPr>
                <w:t>注意</w:t>
              </w:r>
            </w:ins>
            <w:ins w:id="30" w:author="稼轩律师" w:date="2026-05-21T20:06:11Z">
              <w:r>
                <w:rPr>
                  <w:rFonts w:hint="eastAsia" w:ascii="宋体" w:hAnsi="宋体" w:eastAsia="宋体" w:cs="宋体"/>
                  <w:b w:val="0"/>
                  <w:bCs/>
                  <w:color w:val="000000"/>
                  <w:kern w:val="0"/>
                  <w:sz w:val="24"/>
                  <w:szCs w:val="24"/>
                  <w:lang w:val="en-US" w:eastAsia="zh-CN"/>
                </w:rPr>
                <w:t>核查，</w:t>
              </w:r>
            </w:ins>
            <w:ins w:id="31" w:author="稼轩律师" w:date="2026-05-21T20:06:12Z">
              <w:r>
                <w:rPr>
                  <w:rFonts w:hint="eastAsia" w:ascii="宋体" w:hAnsi="宋体" w:eastAsia="宋体" w:cs="宋体"/>
                  <w:b w:val="0"/>
                  <w:bCs/>
                  <w:color w:val="000000"/>
                  <w:kern w:val="0"/>
                  <w:sz w:val="24"/>
                  <w:szCs w:val="24"/>
                  <w:lang w:val="en-US" w:eastAsia="zh-CN"/>
                </w:rPr>
                <w:t>确保</w:t>
              </w:r>
            </w:ins>
            <w:ins w:id="32" w:author="稼轩律师" w:date="2026-05-21T20:06:14Z">
              <w:r>
                <w:rPr>
                  <w:rFonts w:hint="eastAsia" w:ascii="宋体" w:hAnsi="宋体" w:eastAsia="宋体" w:cs="宋体"/>
                  <w:b w:val="0"/>
                  <w:bCs/>
                  <w:color w:val="000000"/>
                  <w:kern w:val="0"/>
                  <w:sz w:val="24"/>
                  <w:szCs w:val="24"/>
                  <w:lang w:val="en-US" w:eastAsia="zh-CN"/>
                </w:rPr>
                <w:t>大小写</w:t>
              </w:r>
            </w:ins>
            <w:ins w:id="33" w:author="稼轩律师" w:date="2026-05-21T20:06:15Z">
              <w:r>
                <w:rPr>
                  <w:rFonts w:hint="eastAsia" w:ascii="宋体" w:hAnsi="宋体" w:eastAsia="宋体" w:cs="宋体"/>
                  <w:b w:val="0"/>
                  <w:bCs/>
                  <w:color w:val="000000"/>
                  <w:kern w:val="0"/>
                  <w:sz w:val="24"/>
                  <w:szCs w:val="24"/>
                  <w:lang w:val="en-US" w:eastAsia="zh-CN"/>
                </w:rPr>
                <w:t>金额</w:t>
              </w:r>
            </w:ins>
            <w:ins w:id="34" w:author="稼轩律师" w:date="2026-05-21T20:06:16Z">
              <w:r>
                <w:rPr>
                  <w:rFonts w:hint="eastAsia" w:ascii="宋体" w:hAnsi="宋体" w:eastAsia="宋体" w:cs="宋体"/>
                  <w:b w:val="0"/>
                  <w:bCs/>
                  <w:color w:val="000000"/>
                  <w:kern w:val="0"/>
                  <w:sz w:val="24"/>
                  <w:szCs w:val="24"/>
                  <w:lang w:val="en-US" w:eastAsia="zh-CN"/>
                </w:rPr>
                <w:t>一致</w:t>
              </w:r>
            </w:ins>
            <w:ins w:id="35" w:author="稼轩律师" w:date="2026-05-21T20:06:27Z">
              <w:r>
                <w:rPr>
                  <w:rFonts w:hint="eastAsia" w:ascii="宋体" w:hAnsi="宋体" w:eastAsia="宋体" w:cs="宋体"/>
                  <w:b w:val="0"/>
                  <w:bCs/>
                  <w:color w:val="000000"/>
                  <w:kern w:val="0"/>
                  <w:sz w:val="24"/>
                  <w:szCs w:val="24"/>
                  <w:lang w:val="en-US" w:eastAsia="zh-CN"/>
                </w:rPr>
                <w:t>，</w:t>
              </w:r>
            </w:ins>
            <w:ins w:id="36" w:author="稼轩律师" w:date="2026-05-21T20:06:26Z">
              <w:r>
                <w:rPr>
                  <w:rFonts w:hint="eastAsia" w:ascii="宋体" w:hAnsi="宋体" w:eastAsia="宋体" w:cs="宋体"/>
                  <w:b w:val="0"/>
                  <w:bCs/>
                  <w:color w:val="000000"/>
                  <w:kern w:val="0"/>
                  <w:sz w:val="24"/>
                  <w:szCs w:val="24"/>
                  <w:lang w:val="en-US" w:eastAsia="zh-CN"/>
                </w:rPr>
                <w:t>本句为注释，定稿后请删除</w:t>
              </w:r>
            </w:ins>
            <w:ins w:id="37" w:author="稼轩律师" w:date="2026-05-21T20:06:00Z">
              <w:r>
                <w:rPr>
                  <w:rFonts w:hint="eastAsia" w:ascii="宋体" w:hAnsi="宋体" w:eastAsia="宋体" w:cs="宋体"/>
                  <w:b w:val="0"/>
                  <w:bCs/>
                  <w:color w:val="000000"/>
                  <w:kern w:val="0"/>
                  <w:sz w:val="24"/>
                  <w:szCs w:val="24"/>
                  <w:lang w:eastAsia="zh-CN"/>
                </w:rPr>
                <w:t>）</w:t>
              </w:r>
            </w:ins>
          </w:p>
        </w:tc>
      </w:tr>
    </w:tbl>
    <w:p w14:paraId="58675AC3">
      <w:pPr>
        <w:pStyle w:val="11"/>
        <w:numPr>
          <w:ilvl w:val="255"/>
          <w:numId w:val="0"/>
        </w:numPr>
        <w:spacing w:line="360" w:lineRule="auto"/>
        <w:ind w:firstLine="480" w:firstLineChars="200"/>
        <w:rPr>
          <w:sz w:val="24"/>
          <w:szCs w:val="24"/>
        </w:rPr>
      </w:pPr>
      <w:r>
        <w:rPr>
          <w:rFonts w:hint="eastAsia"/>
          <w:sz w:val="24"/>
          <w:szCs w:val="24"/>
        </w:rPr>
        <w:t>上述价款包括货物包装、运输、安装调试、税金、保险等将全部货物交付至交货地点的全部费用，除另有约定外需方无需另行支付其他任何费用。</w:t>
      </w:r>
    </w:p>
    <w:p w14:paraId="21FCB9B2">
      <w:pPr>
        <w:pStyle w:val="11"/>
        <w:numPr>
          <w:ilvl w:val="0"/>
          <w:numId w:val="1"/>
        </w:numPr>
        <w:spacing w:line="360" w:lineRule="auto"/>
        <w:ind w:firstLineChars="0"/>
        <w:rPr>
          <w:sz w:val="24"/>
          <w:szCs w:val="24"/>
        </w:rPr>
      </w:pPr>
      <w:r>
        <w:rPr>
          <w:sz w:val="24"/>
          <w:szCs w:val="24"/>
        </w:rPr>
        <w:t>质量要求技术标准：</w:t>
      </w:r>
    </w:p>
    <w:p w14:paraId="759556A0">
      <w:pPr>
        <w:pStyle w:val="11"/>
        <w:spacing w:line="360" w:lineRule="auto"/>
        <w:ind w:left="480" w:firstLine="0" w:firstLineChars="0"/>
        <w:rPr>
          <w:sz w:val="24"/>
          <w:szCs w:val="24"/>
          <w:u w:val="single"/>
        </w:rPr>
      </w:pPr>
      <w:r>
        <w:rPr>
          <w:rFonts w:hint="eastAsia"/>
          <w:sz w:val="24"/>
          <w:szCs w:val="24"/>
          <w:u w:val="single"/>
        </w:rPr>
        <w:t>供方必须按需方提供的加工图纸和产品质量检验标准生产、检验。</w:t>
      </w:r>
    </w:p>
    <w:p w14:paraId="2E7F5341">
      <w:pPr>
        <w:pStyle w:val="11"/>
        <w:numPr>
          <w:ilvl w:val="0"/>
          <w:numId w:val="1"/>
        </w:numPr>
        <w:spacing w:line="360" w:lineRule="auto"/>
        <w:ind w:firstLineChars="0"/>
        <w:rPr>
          <w:sz w:val="24"/>
          <w:szCs w:val="24"/>
        </w:rPr>
      </w:pPr>
      <w:r>
        <w:rPr>
          <w:sz w:val="24"/>
          <w:szCs w:val="24"/>
        </w:rPr>
        <w:t>交货日期及地点：</w:t>
      </w:r>
      <w:r>
        <w:rPr>
          <w:sz w:val="24"/>
          <w:szCs w:val="24"/>
          <w:u w:val="single"/>
        </w:rPr>
        <w:t>交货期</w:t>
      </w:r>
      <w:r>
        <w:rPr>
          <w:rFonts w:hint="eastAsia"/>
          <w:sz w:val="24"/>
          <w:szCs w:val="24"/>
          <w:u w:val="single"/>
        </w:rPr>
        <w:t xml:space="preserve">  年  月  日前</w:t>
      </w:r>
      <w:ins w:id="38" w:author="稼轩律师" w:date="2026-05-21T20:10:50Z">
        <w:r>
          <w:rPr>
            <w:rFonts w:hint="eastAsia"/>
            <w:sz w:val="24"/>
            <w:szCs w:val="24"/>
            <w:u w:val="single"/>
            <w:lang w:eastAsia="zh-CN"/>
          </w:rPr>
          <w:t>（</w:t>
        </w:r>
      </w:ins>
      <w:ins w:id="39" w:author="稼轩律师" w:date="2026-05-21T20:10:57Z">
        <w:r>
          <w:rPr>
            <w:rFonts w:hint="eastAsia"/>
            <w:sz w:val="24"/>
            <w:szCs w:val="24"/>
            <w:u w:val="single"/>
            <w:lang w:val="en-US" w:eastAsia="zh-CN"/>
          </w:rPr>
          <w:t>请</w:t>
        </w:r>
      </w:ins>
      <w:ins w:id="40" w:author="稼轩律师" w:date="2026-05-21T20:11:03Z">
        <w:r>
          <w:rPr>
            <w:rFonts w:hint="eastAsia"/>
            <w:sz w:val="24"/>
            <w:szCs w:val="24"/>
            <w:u w:val="none"/>
            <w:lang w:val="en-US" w:eastAsia="zh-CN"/>
          </w:rPr>
          <w:t>承办单位、课题组注意</w:t>
        </w:r>
      </w:ins>
      <w:ins w:id="41" w:author="稼轩律师" w:date="2026-05-21T20:11:04Z">
        <w:r>
          <w:rPr>
            <w:rFonts w:hint="eastAsia"/>
            <w:sz w:val="24"/>
            <w:szCs w:val="24"/>
            <w:u w:val="none"/>
            <w:lang w:val="en-US" w:eastAsia="zh-CN"/>
          </w:rPr>
          <w:t>，</w:t>
        </w:r>
      </w:ins>
      <w:ins w:id="42" w:author="稼轩律师" w:date="2026-05-21T20:10:53Z">
        <w:bookmarkStart w:id="0" w:name="_GoBack"/>
        <w:bookmarkEnd w:id="0"/>
        <w:r>
          <w:rPr>
            <w:rFonts w:hint="eastAsia"/>
            <w:sz w:val="24"/>
            <w:szCs w:val="24"/>
            <w:u w:val="single"/>
            <w:lang w:val="en-US" w:eastAsia="zh-CN"/>
          </w:rPr>
          <w:t>不得倒签合同，本句为注释，定稿后请删除</w:t>
        </w:r>
      </w:ins>
      <w:ins w:id="43" w:author="稼轩律师" w:date="2026-05-21T20:10:50Z">
        <w:r>
          <w:rPr>
            <w:rFonts w:hint="eastAsia"/>
            <w:sz w:val="24"/>
            <w:szCs w:val="24"/>
            <w:u w:val="single"/>
            <w:lang w:eastAsia="zh-CN"/>
          </w:rPr>
          <w:t>）</w:t>
        </w:r>
      </w:ins>
      <w:r>
        <w:rPr>
          <w:rFonts w:hint="eastAsia"/>
          <w:sz w:val="24"/>
          <w:szCs w:val="24"/>
          <w:u w:val="single"/>
        </w:rPr>
        <w:t>，交货地点，供方承担运费送至需方指定地点。</w:t>
      </w:r>
      <w:ins w:id="44" w:author="稼轩律师" w:date="2026-05-21T20:08:03Z">
        <w:r>
          <w:rPr>
            <w:rFonts w:hint="eastAsia"/>
            <w:sz w:val="24"/>
            <w:szCs w:val="24"/>
            <w:u w:val="none"/>
            <w:lang w:eastAsia="zh-CN"/>
          </w:rPr>
          <w:t>（</w:t>
        </w:r>
      </w:ins>
      <w:ins w:id="45" w:author="稼轩律师" w:date="2026-05-21T20:08:13Z">
        <w:r>
          <w:rPr>
            <w:rFonts w:hint="eastAsia"/>
            <w:sz w:val="24"/>
            <w:szCs w:val="24"/>
            <w:u w:val="none"/>
            <w:lang w:val="en-US" w:eastAsia="zh-CN"/>
          </w:rPr>
          <w:t>请</w:t>
        </w:r>
      </w:ins>
      <w:ins w:id="46" w:author="稼轩律师" w:date="2026-05-21T20:08:15Z">
        <w:r>
          <w:rPr>
            <w:rFonts w:hint="eastAsia"/>
            <w:sz w:val="24"/>
            <w:szCs w:val="24"/>
            <w:u w:val="none"/>
            <w:lang w:val="en-US" w:eastAsia="zh-CN"/>
          </w:rPr>
          <w:t>承办单位、</w:t>
        </w:r>
      </w:ins>
      <w:ins w:id="47" w:author="稼轩律师" w:date="2026-05-21T20:08:16Z">
        <w:r>
          <w:rPr>
            <w:rFonts w:hint="eastAsia"/>
            <w:sz w:val="24"/>
            <w:szCs w:val="24"/>
            <w:u w:val="none"/>
            <w:lang w:val="en-US" w:eastAsia="zh-CN"/>
          </w:rPr>
          <w:t>课题组</w:t>
        </w:r>
      </w:ins>
      <w:ins w:id="48" w:author="稼轩律师" w:date="2026-05-21T20:08:22Z">
        <w:r>
          <w:rPr>
            <w:rFonts w:hint="eastAsia"/>
            <w:sz w:val="24"/>
            <w:szCs w:val="24"/>
            <w:u w:val="none"/>
            <w:lang w:val="en-US" w:eastAsia="zh-CN"/>
          </w:rPr>
          <w:t>注意</w:t>
        </w:r>
      </w:ins>
      <w:ins w:id="49" w:author="稼轩律师" w:date="2026-05-21T20:08:24Z">
        <w:r>
          <w:rPr>
            <w:rFonts w:hint="eastAsia"/>
            <w:sz w:val="24"/>
            <w:szCs w:val="24"/>
            <w:u w:val="none"/>
            <w:lang w:val="en-US" w:eastAsia="zh-CN"/>
          </w:rPr>
          <w:t>核查</w:t>
        </w:r>
      </w:ins>
      <w:ins w:id="50" w:author="稼轩律师" w:date="2026-05-21T20:08:25Z">
        <w:r>
          <w:rPr>
            <w:rFonts w:hint="eastAsia"/>
            <w:sz w:val="24"/>
            <w:szCs w:val="24"/>
            <w:u w:val="none"/>
            <w:lang w:val="en-US" w:eastAsia="zh-CN"/>
          </w:rPr>
          <w:t>，如</w:t>
        </w:r>
      </w:ins>
      <w:ins w:id="51" w:author="稼轩律师" w:date="2026-05-21T20:08:26Z">
        <w:r>
          <w:rPr>
            <w:rFonts w:hint="eastAsia"/>
            <w:sz w:val="24"/>
            <w:szCs w:val="24"/>
            <w:u w:val="none"/>
            <w:lang w:val="en-US" w:eastAsia="zh-CN"/>
          </w:rPr>
          <w:t>有</w:t>
        </w:r>
      </w:ins>
      <w:ins w:id="52" w:author="稼轩律师" w:date="2026-05-21T20:08:28Z">
        <w:r>
          <w:rPr>
            <w:rFonts w:hint="eastAsia"/>
            <w:sz w:val="24"/>
            <w:szCs w:val="24"/>
            <w:u w:val="none"/>
            <w:lang w:val="en-US" w:eastAsia="zh-CN"/>
          </w:rPr>
          <w:t>中间</w:t>
        </w:r>
      </w:ins>
      <w:ins w:id="53" w:author="稼轩律师" w:date="2026-05-21T20:08:29Z">
        <w:r>
          <w:rPr>
            <w:rFonts w:hint="eastAsia"/>
            <w:sz w:val="24"/>
            <w:szCs w:val="24"/>
            <w:u w:val="none"/>
            <w:lang w:val="en-US" w:eastAsia="zh-CN"/>
          </w:rPr>
          <w:t>验收</w:t>
        </w:r>
      </w:ins>
      <w:ins w:id="54" w:author="稼轩律师" w:date="2026-05-21T20:08:30Z">
        <w:r>
          <w:rPr>
            <w:rFonts w:hint="eastAsia"/>
            <w:sz w:val="24"/>
            <w:szCs w:val="24"/>
            <w:u w:val="none"/>
            <w:lang w:val="en-US" w:eastAsia="zh-CN"/>
          </w:rPr>
          <w:t>或</w:t>
        </w:r>
      </w:ins>
      <w:ins w:id="55" w:author="稼轩律师" w:date="2026-05-21T20:08:34Z">
        <w:r>
          <w:rPr>
            <w:rFonts w:hint="eastAsia"/>
            <w:sz w:val="24"/>
            <w:szCs w:val="24"/>
            <w:u w:val="none"/>
            <w:lang w:val="en-US" w:eastAsia="zh-CN"/>
          </w:rPr>
          <w:t>过程性</w:t>
        </w:r>
      </w:ins>
      <w:ins w:id="56" w:author="稼轩律师" w:date="2026-05-21T20:08:35Z">
        <w:r>
          <w:rPr>
            <w:rFonts w:hint="eastAsia"/>
            <w:sz w:val="24"/>
            <w:szCs w:val="24"/>
            <w:u w:val="none"/>
            <w:lang w:val="en-US" w:eastAsia="zh-CN"/>
          </w:rPr>
          <w:t>交付，</w:t>
        </w:r>
      </w:ins>
      <w:ins w:id="57" w:author="稼轩律师" w:date="2026-05-21T20:08:36Z">
        <w:r>
          <w:rPr>
            <w:rFonts w:hint="eastAsia"/>
            <w:sz w:val="24"/>
            <w:szCs w:val="24"/>
            <w:u w:val="none"/>
            <w:lang w:val="en-US" w:eastAsia="zh-CN"/>
          </w:rPr>
          <w:t>请</w:t>
        </w:r>
      </w:ins>
      <w:ins w:id="58" w:author="稼轩律师" w:date="2026-05-21T20:08:46Z">
        <w:r>
          <w:rPr>
            <w:rFonts w:hint="eastAsia"/>
            <w:sz w:val="24"/>
            <w:szCs w:val="24"/>
            <w:u w:val="none"/>
            <w:lang w:val="en-US" w:eastAsia="zh-CN"/>
          </w:rPr>
          <w:t>在此</w:t>
        </w:r>
      </w:ins>
      <w:ins w:id="59" w:author="稼轩律师" w:date="2026-05-21T20:08:47Z">
        <w:r>
          <w:rPr>
            <w:rFonts w:hint="eastAsia"/>
            <w:sz w:val="24"/>
            <w:szCs w:val="24"/>
            <w:u w:val="none"/>
            <w:lang w:val="en-US" w:eastAsia="zh-CN"/>
          </w:rPr>
          <w:t>准确</w:t>
        </w:r>
      </w:ins>
      <w:ins w:id="60" w:author="稼轩律师" w:date="2026-05-21T20:08:48Z">
        <w:r>
          <w:rPr>
            <w:rFonts w:hint="eastAsia"/>
            <w:sz w:val="24"/>
            <w:szCs w:val="24"/>
            <w:u w:val="none"/>
            <w:lang w:val="en-US" w:eastAsia="zh-CN"/>
          </w:rPr>
          <w:t>记载</w:t>
        </w:r>
      </w:ins>
      <w:ins w:id="61" w:author="稼轩律师" w:date="2026-05-21T20:08:49Z">
        <w:r>
          <w:rPr>
            <w:rFonts w:hint="eastAsia"/>
            <w:sz w:val="24"/>
            <w:szCs w:val="24"/>
            <w:u w:val="none"/>
            <w:lang w:val="en-US" w:eastAsia="zh-CN"/>
          </w:rPr>
          <w:t>，</w:t>
        </w:r>
      </w:ins>
      <w:ins w:id="62" w:author="稼轩律师" w:date="2026-05-21T20:08:01Z">
        <w:r>
          <w:rPr>
            <w:rFonts w:hint="eastAsia"/>
            <w:sz w:val="24"/>
            <w:szCs w:val="24"/>
            <w:u w:val="none"/>
          </w:rPr>
          <w:t>本句为注释，定稿后请删除</w:t>
        </w:r>
      </w:ins>
      <w:ins w:id="63" w:author="稼轩律师" w:date="2026-05-21T20:08:52Z">
        <w:r>
          <w:rPr>
            <w:rFonts w:hint="eastAsia"/>
            <w:sz w:val="24"/>
            <w:szCs w:val="24"/>
            <w:u w:val="none"/>
            <w:lang w:eastAsia="zh-CN"/>
          </w:rPr>
          <w:t>）</w:t>
        </w:r>
      </w:ins>
    </w:p>
    <w:p w14:paraId="6D038129">
      <w:pPr>
        <w:pStyle w:val="11"/>
        <w:numPr>
          <w:ilvl w:val="0"/>
          <w:numId w:val="1"/>
        </w:numPr>
        <w:spacing w:line="360" w:lineRule="auto"/>
        <w:ind w:firstLineChars="0"/>
        <w:rPr>
          <w:sz w:val="24"/>
          <w:szCs w:val="24"/>
        </w:rPr>
      </w:pPr>
      <w:r>
        <w:rPr>
          <w:rFonts w:hint="eastAsia"/>
          <w:sz w:val="24"/>
          <w:szCs w:val="24"/>
        </w:rPr>
        <w:t>付款方式：</w:t>
      </w:r>
      <w:r>
        <w:rPr>
          <w:rFonts w:hint="eastAsia"/>
          <w:sz w:val="24"/>
          <w:szCs w:val="24"/>
          <w:u w:val="single"/>
        </w:rPr>
        <w:t>货到验收合格后一周内一次付清全款。交货后五天内</w:t>
      </w:r>
      <w:r>
        <w:rPr>
          <w:sz w:val="24"/>
          <w:szCs w:val="24"/>
          <w:u w:val="single"/>
        </w:rPr>
        <w:t>需验收完成。</w:t>
      </w:r>
      <w:r>
        <w:rPr>
          <w:rFonts w:hint="eastAsia"/>
          <w:sz w:val="24"/>
          <w:szCs w:val="24"/>
          <w:u w:val="single"/>
        </w:rPr>
        <w:t>每次付款前供方开具增值税发票，需方支付供方货款，否则需方有权延迟付款而不视为违约。</w:t>
      </w:r>
    </w:p>
    <w:p w14:paraId="71C59496">
      <w:pPr>
        <w:pStyle w:val="11"/>
        <w:numPr>
          <w:ilvl w:val="0"/>
          <w:numId w:val="1"/>
        </w:numPr>
        <w:spacing w:line="360" w:lineRule="auto"/>
        <w:ind w:firstLineChars="0"/>
        <w:rPr>
          <w:sz w:val="24"/>
          <w:szCs w:val="24"/>
        </w:rPr>
      </w:pPr>
      <w:r>
        <w:rPr>
          <w:rFonts w:hint="eastAsia"/>
          <w:sz w:val="24"/>
          <w:szCs w:val="24"/>
        </w:rPr>
        <w:t>风险承担：货物在运抵交货地点前的风险由供方承担；自运抵交货地点至货物验收合格前，货物的风险由双方共同承担；验收合格后的风险由需方承担。</w:t>
      </w:r>
    </w:p>
    <w:p w14:paraId="52DB0C8C">
      <w:pPr>
        <w:pStyle w:val="11"/>
        <w:numPr>
          <w:ilvl w:val="0"/>
          <w:numId w:val="1"/>
        </w:numPr>
        <w:spacing w:line="360" w:lineRule="auto"/>
        <w:ind w:firstLineChars="0"/>
        <w:rPr>
          <w:sz w:val="24"/>
          <w:szCs w:val="24"/>
        </w:rPr>
      </w:pPr>
      <w:r>
        <w:rPr>
          <w:rFonts w:hint="eastAsia"/>
          <w:sz w:val="24"/>
          <w:szCs w:val="24"/>
        </w:rPr>
        <w:t>质保期：供方承诺对所供货物提供    年质量保证期并提供免费上门服务，质保期内免费维修或更换有缺陷的货物或部件。超过质保期供方有偿维修或更换有故障的货物或部件。</w:t>
      </w:r>
    </w:p>
    <w:p w14:paraId="5937D169">
      <w:pPr>
        <w:pStyle w:val="11"/>
        <w:numPr>
          <w:ilvl w:val="0"/>
          <w:numId w:val="1"/>
        </w:numPr>
        <w:spacing w:line="360" w:lineRule="auto"/>
        <w:ind w:firstLineChars="0"/>
        <w:rPr>
          <w:sz w:val="24"/>
          <w:szCs w:val="24"/>
        </w:rPr>
      </w:pPr>
      <w:r>
        <w:rPr>
          <w:rFonts w:hint="eastAsia"/>
          <w:sz w:val="24"/>
          <w:szCs w:val="24"/>
        </w:rPr>
        <w:t>违约责任：</w:t>
      </w:r>
    </w:p>
    <w:p w14:paraId="32D9D50B">
      <w:pPr>
        <w:pStyle w:val="11"/>
        <w:spacing w:line="360" w:lineRule="auto"/>
        <w:ind w:left="480" w:firstLine="0" w:firstLineChars="0"/>
        <w:rPr>
          <w:sz w:val="24"/>
          <w:szCs w:val="24"/>
          <w:u w:val="single"/>
        </w:rPr>
      </w:pPr>
      <w:r>
        <w:rPr>
          <w:rFonts w:hint="eastAsia"/>
          <w:sz w:val="24"/>
          <w:szCs w:val="24"/>
          <w:u w:val="single"/>
        </w:rPr>
        <w:t>1.供方未按合同约定时间送货的，每延误一天扣除货款总金额的1%违约金，累计不超过</w:t>
      </w:r>
      <w:r>
        <w:rPr>
          <w:sz w:val="24"/>
          <w:szCs w:val="24"/>
          <w:u w:val="single"/>
        </w:rPr>
        <w:t>总金额的</w:t>
      </w:r>
      <w:r>
        <w:rPr>
          <w:rFonts w:hint="eastAsia"/>
          <w:sz w:val="24"/>
          <w:szCs w:val="24"/>
          <w:u w:val="single"/>
        </w:rPr>
        <w:t>30</w:t>
      </w:r>
      <w:r>
        <w:rPr>
          <w:sz w:val="24"/>
          <w:szCs w:val="24"/>
          <w:u w:val="single"/>
        </w:rPr>
        <w:t>%</w:t>
      </w:r>
      <w:r>
        <w:rPr>
          <w:rFonts w:hint="eastAsia"/>
          <w:sz w:val="24"/>
          <w:szCs w:val="24"/>
          <w:u w:val="single"/>
        </w:rPr>
        <w:t>；延误超过十天的，需方有权解除本合同并要求供方退还全部已付款项、承担本合同总金额30%的违约金。需</w:t>
      </w:r>
      <w:r>
        <w:rPr>
          <w:sz w:val="24"/>
          <w:szCs w:val="24"/>
          <w:u w:val="single"/>
        </w:rPr>
        <w:t>方未安规定时间</w:t>
      </w:r>
      <w:r>
        <w:rPr>
          <w:rFonts w:hint="eastAsia"/>
          <w:sz w:val="24"/>
          <w:szCs w:val="24"/>
          <w:u w:val="single"/>
        </w:rPr>
        <w:t>付款</w:t>
      </w:r>
      <w:r>
        <w:rPr>
          <w:sz w:val="24"/>
          <w:szCs w:val="24"/>
          <w:u w:val="single"/>
        </w:rPr>
        <w:t>的，每延误一天</w:t>
      </w:r>
      <w:r>
        <w:rPr>
          <w:rFonts w:hint="eastAsia"/>
          <w:sz w:val="24"/>
          <w:szCs w:val="24"/>
          <w:u w:val="single"/>
        </w:rPr>
        <w:t>支付</w:t>
      </w:r>
      <w:r>
        <w:rPr>
          <w:sz w:val="24"/>
          <w:szCs w:val="24"/>
          <w:u w:val="single"/>
        </w:rPr>
        <w:t>滞纳金为</w:t>
      </w:r>
      <w:r>
        <w:rPr>
          <w:rFonts w:hint="eastAsia"/>
          <w:sz w:val="24"/>
          <w:szCs w:val="24"/>
          <w:u w:val="single"/>
        </w:rPr>
        <w:t>总金额</w:t>
      </w:r>
      <w:r>
        <w:rPr>
          <w:sz w:val="24"/>
          <w:szCs w:val="24"/>
          <w:u w:val="single"/>
        </w:rPr>
        <w:t>的</w:t>
      </w:r>
      <w:r>
        <w:rPr>
          <w:rFonts w:hint="eastAsia"/>
          <w:sz w:val="24"/>
          <w:szCs w:val="24"/>
          <w:u w:val="single"/>
        </w:rPr>
        <w:t>3‰，</w:t>
      </w:r>
      <w:r>
        <w:rPr>
          <w:sz w:val="24"/>
          <w:szCs w:val="24"/>
          <w:u w:val="single"/>
        </w:rPr>
        <w:t>累计不超过总金额的</w:t>
      </w:r>
      <w:r>
        <w:rPr>
          <w:rFonts w:hint="eastAsia"/>
          <w:sz w:val="24"/>
          <w:szCs w:val="24"/>
          <w:u w:val="single"/>
        </w:rPr>
        <w:t>5</w:t>
      </w:r>
      <w:r>
        <w:rPr>
          <w:sz w:val="24"/>
          <w:szCs w:val="24"/>
          <w:u w:val="single"/>
        </w:rPr>
        <w:t>%。</w:t>
      </w:r>
    </w:p>
    <w:p w14:paraId="7B098A97">
      <w:pPr>
        <w:pStyle w:val="11"/>
        <w:spacing w:line="360" w:lineRule="auto"/>
        <w:ind w:left="480" w:firstLine="0" w:firstLineChars="0"/>
        <w:rPr>
          <w:sz w:val="24"/>
          <w:szCs w:val="24"/>
          <w:u w:val="single"/>
        </w:rPr>
      </w:pPr>
      <w:r>
        <w:rPr>
          <w:rFonts w:hint="eastAsia"/>
          <w:sz w:val="24"/>
          <w:szCs w:val="24"/>
          <w:u w:val="single"/>
        </w:rPr>
        <w:t>2.任何一方行使合同解除权应当自知道或者应当知道解除事由之日起三年内行使。任何一方违反本合同所约定的义务，应承担违约责任。因任何一方违约致使相对方采取诉讼方式实现债权的，违约方应承担相对方为此支付的合理费用，包括但不限于诉讼费、公证费、鉴定费、保全费、保全保险费、律师费、差旅费。</w:t>
      </w:r>
    </w:p>
    <w:p w14:paraId="5175FD38">
      <w:pPr>
        <w:pStyle w:val="11"/>
        <w:numPr>
          <w:ilvl w:val="0"/>
          <w:numId w:val="1"/>
        </w:numPr>
        <w:spacing w:line="360" w:lineRule="auto"/>
        <w:ind w:firstLineChars="0"/>
        <w:rPr>
          <w:sz w:val="24"/>
          <w:szCs w:val="24"/>
        </w:rPr>
      </w:pPr>
      <w:r>
        <w:rPr>
          <w:sz w:val="24"/>
          <w:szCs w:val="24"/>
        </w:rPr>
        <w:t>其它约定事项：</w:t>
      </w:r>
    </w:p>
    <w:p w14:paraId="4814A053">
      <w:pPr>
        <w:pStyle w:val="11"/>
        <w:numPr>
          <w:ilvl w:val="0"/>
          <w:numId w:val="2"/>
        </w:numPr>
        <w:spacing w:line="360" w:lineRule="auto"/>
        <w:ind w:firstLineChars="0"/>
        <w:rPr>
          <w:sz w:val="24"/>
          <w:szCs w:val="24"/>
        </w:rPr>
      </w:pPr>
      <w:r>
        <w:rPr>
          <w:rFonts w:hint="eastAsia"/>
          <w:sz w:val="24"/>
          <w:szCs w:val="24"/>
        </w:rPr>
        <w:t>因本合同引起的或与本合同有关的任何争议，由合同各方协商解决，也可由有关部门调解。协商或调解不成的，依法向需方所在地有管辖权的人民法院起诉。</w:t>
      </w:r>
    </w:p>
    <w:p w14:paraId="59E1F125">
      <w:pPr>
        <w:pStyle w:val="11"/>
        <w:numPr>
          <w:ilvl w:val="0"/>
          <w:numId w:val="2"/>
        </w:numPr>
        <w:spacing w:line="360" w:lineRule="auto"/>
        <w:ind w:firstLineChars="0"/>
        <w:rPr>
          <w:sz w:val="24"/>
          <w:szCs w:val="24"/>
        </w:rPr>
      </w:pPr>
      <w:r>
        <w:rPr>
          <w:rFonts w:hint="eastAsia"/>
          <w:sz w:val="24"/>
          <w:szCs w:val="24"/>
        </w:rPr>
        <w:t xml:space="preserve">本合同一式肆份，具有同等法律效力；本合同经双方代表签字盖章后生效，合同有效期截止至 </w:t>
      </w:r>
      <w:r>
        <w:rPr>
          <w:sz w:val="24"/>
          <w:szCs w:val="24"/>
        </w:rPr>
        <w:t xml:space="preserve">  </w:t>
      </w:r>
      <w:r>
        <w:rPr>
          <w:rFonts w:hint="eastAsia"/>
          <w:sz w:val="24"/>
          <w:szCs w:val="24"/>
        </w:rPr>
        <w:t xml:space="preserve">年 </w:t>
      </w:r>
      <w:r>
        <w:rPr>
          <w:sz w:val="24"/>
          <w:szCs w:val="24"/>
        </w:rPr>
        <w:t xml:space="preserve">  </w:t>
      </w:r>
      <w:r>
        <w:rPr>
          <w:rFonts w:hint="eastAsia"/>
          <w:sz w:val="24"/>
          <w:szCs w:val="24"/>
        </w:rPr>
        <w:t xml:space="preserve">月 </w:t>
      </w:r>
      <w:r>
        <w:rPr>
          <w:sz w:val="24"/>
          <w:szCs w:val="24"/>
        </w:rPr>
        <w:t xml:space="preserve">  </w:t>
      </w:r>
      <w:r>
        <w:rPr>
          <w:rFonts w:hint="eastAsia"/>
          <w:sz w:val="24"/>
          <w:szCs w:val="24"/>
        </w:rPr>
        <w:t>日；</w:t>
      </w:r>
    </w:p>
    <w:p w14:paraId="34552288">
      <w:pPr>
        <w:pStyle w:val="11"/>
        <w:numPr>
          <w:ilvl w:val="0"/>
          <w:numId w:val="2"/>
        </w:numPr>
        <w:spacing w:line="360" w:lineRule="auto"/>
        <w:ind w:firstLineChars="0"/>
        <w:rPr>
          <w:sz w:val="24"/>
          <w:szCs w:val="24"/>
        </w:rPr>
      </w:pPr>
      <w:r>
        <w:rPr>
          <w:rFonts w:hint="eastAsia"/>
          <w:sz w:val="24"/>
          <w:szCs w:val="24"/>
        </w:rPr>
        <w:t>其它未尽事宜双方友好协商解决。</w:t>
      </w:r>
    </w:p>
    <w:tbl>
      <w:tblPr>
        <w:tblStyle w:val="7"/>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077"/>
        <w:gridCol w:w="5557"/>
      </w:tblGrid>
      <w:tr w14:paraId="78BE76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077" w:type="dxa"/>
            <w:vAlign w:val="center"/>
          </w:tcPr>
          <w:p w14:paraId="74518D41">
            <w:pPr>
              <w:jc w:val="center"/>
              <w:rPr>
                <w:sz w:val="24"/>
                <w:szCs w:val="24"/>
              </w:rPr>
            </w:pPr>
            <w:r>
              <w:rPr>
                <w:sz w:val="24"/>
                <w:szCs w:val="24"/>
              </w:rPr>
              <w:t>需方</w:t>
            </w:r>
          </w:p>
        </w:tc>
        <w:tc>
          <w:tcPr>
            <w:tcW w:w="5557" w:type="dxa"/>
            <w:vAlign w:val="center"/>
          </w:tcPr>
          <w:p w14:paraId="0A664F95">
            <w:pPr>
              <w:jc w:val="center"/>
              <w:rPr>
                <w:sz w:val="24"/>
                <w:szCs w:val="24"/>
              </w:rPr>
            </w:pPr>
            <w:r>
              <w:rPr>
                <w:sz w:val="24"/>
                <w:szCs w:val="24"/>
              </w:rPr>
              <w:t>供方</w:t>
            </w:r>
          </w:p>
        </w:tc>
      </w:tr>
      <w:tr w14:paraId="33280E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077" w:type="dxa"/>
            <w:vAlign w:val="center"/>
          </w:tcPr>
          <w:p w14:paraId="2C273E8D">
            <w:pPr>
              <w:rPr>
                <w:sz w:val="24"/>
                <w:szCs w:val="24"/>
              </w:rPr>
            </w:pPr>
            <w:r>
              <w:rPr>
                <w:sz w:val="24"/>
                <w:szCs w:val="24"/>
              </w:rPr>
              <w:t>单位名称（</w:t>
            </w:r>
            <w:r>
              <w:rPr>
                <w:rFonts w:hint="eastAsia"/>
                <w:sz w:val="24"/>
                <w:szCs w:val="24"/>
              </w:rPr>
              <w:t>章</w:t>
            </w:r>
            <w:r>
              <w:rPr>
                <w:sz w:val="24"/>
                <w:szCs w:val="24"/>
              </w:rPr>
              <w:t>）：西安交通大学</w:t>
            </w:r>
          </w:p>
        </w:tc>
        <w:tc>
          <w:tcPr>
            <w:tcW w:w="5557" w:type="dxa"/>
            <w:vAlign w:val="center"/>
          </w:tcPr>
          <w:p w14:paraId="33A9D74E">
            <w:pPr>
              <w:rPr>
                <w:sz w:val="24"/>
                <w:szCs w:val="24"/>
              </w:rPr>
            </w:pPr>
            <w:r>
              <w:rPr>
                <w:sz w:val="24"/>
                <w:szCs w:val="24"/>
              </w:rPr>
              <w:t xml:space="preserve">单位名称（章）： </w:t>
            </w:r>
          </w:p>
        </w:tc>
      </w:tr>
      <w:tr w14:paraId="4EE684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077" w:type="dxa"/>
            <w:vAlign w:val="center"/>
          </w:tcPr>
          <w:p w14:paraId="6DF6A253">
            <w:pPr>
              <w:rPr>
                <w:sz w:val="24"/>
                <w:szCs w:val="24"/>
              </w:rPr>
            </w:pPr>
            <w:r>
              <w:rPr>
                <w:sz w:val="24"/>
                <w:szCs w:val="24"/>
              </w:rPr>
              <w:t>单位地址：西安市咸宁西路</w:t>
            </w:r>
            <w:r>
              <w:rPr>
                <w:rFonts w:hint="eastAsia"/>
                <w:sz w:val="24"/>
                <w:szCs w:val="24"/>
              </w:rPr>
              <w:t>28号</w:t>
            </w:r>
          </w:p>
        </w:tc>
        <w:tc>
          <w:tcPr>
            <w:tcW w:w="5557" w:type="dxa"/>
            <w:vAlign w:val="center"/>
          </w:tcPr>
          <w:p w14:paraId="0BFCC48E">
            <w:pPr>
              <w:rPr>
                <w:sz w:val="24"/>
                <w:szCs w:val="24"/>
              </w:rPr>
            </w:pPr>
            <w:r>
              <w:rPr>
                <w:sz w:val="24"/>
                <w:szCs w:val="24"/>
              </w:rPr>
              <w:t xml:space="preserve">单位地址： </w:t>
            </w:r>
          </w:p>
        </w:tc>
      </w:tr>
      <w:tr w14:paraId="4C4C30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077" w:type="dxa"/>
            <w:vAlign w:val="center"/>
          </w:tcPr>
          <w:p w14:paraId="1C556B01">
            <w:pPr>
              <w:rPr>
                <w:sz w:val="24"/>
                <w:szCs w:val="24"/>
              </w:rPr>
            </w:pPr>
            <w:r>
              <w:rPr>
                <w:sz w:val="24"/>
                <w:szCs w:val="24"/>
              </w:rPr>
              <w:t>代表签字：</w:t>
            </w:r>
          </w:p>
        </w:tc>
        <w:tc>
          <w:tcPr>
            <w:tcW w:w="5557" w:type="dxa"/>
            <w:vAlign w:val="center"/>
          </w:tcPr>
          <w:p w14:paraId="3A64B0B0">
            <w:pPr>
              <w:rPr>
                <w:sz w:val="24"/>
                <w:szCs w:val="24"/>
              </w:rPr>
            </w:pPr>
            <w:r>
              <w:rPr>
                <w:sz w:val="24"/>
                <w:szCs w:val="24"/>
              </w:rPr>
              <w:t>代表签字：</w:t>
            </w:r>
          </w:p>
        </w:tc>
      </w:tr>
      <w:tr w14:paraId="756BC9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077" w:type="dxa"/>
            <w:vAlign w:val="center"/>
          </w:tcPr>
          <w:p w14:paraId="6E435AB3">
            <w:pPr>
              <w:rPr>
                <w:sz w:val="24"/>
                <w:szCs w:val="24"/>
              </w:rPr>
            </w:pPr>
            <w:r>
              <w:rPr>
                <w:sz w:val="24"/>
                <w:szCs w:val="24"/>
              </w:rPr>
              <w:t>联系电话：</w:t>
            </w:r>
            <w:r>
              <w:rPr>
                <w:rFonts w:hint="eastAsia"/>
                <w:sz w:val="24"/>
                <w:szCs w:val="24"/>
              </w:rPr>
              <w:t>029-83399061</w:t>
            </w:r>
          </w:p>
        </w:tc>
        <w:tc>
          <w:tcPr>
            <w:tcW w:w="5557" w:type="dxa"/>
            <w:vAlign w:val="center"/>
          </w:tcPr>
          <w:p w14:paraId="4DAD7C1A">
            <w:pPr>
              <w:rPr>
                <w:sz w:val="24"/>
                <w:szCs w:val="24"/>
              </w:rPr>
            </w:pPr>
            <w:r>
              <w:rPr>
                <w:sz w:val="24"/>
                <w:szCs w:val="24"/>
              </w:rPr>
              <w:t>联系电话：</w:t>
            </w:r>
          </w:p>
        </w:tc>
      </w:tr>
      <w:tr w14:paraId="1A1E2C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077" w:type="dxa"/>
            <w:vAlign w:val="center"/>
          </w:tcPr>
          <w:p w14:paraId="2C79DD43">
            <w:pPr>
              <w:rPr>
                <w:sz w:val="24"/>
                <w:szCs w:val="24"/>
              </w:rPr>
            </w:pPr>
            <w:r>
              <w:rPr>
                <w:sz w:val="24"/>
                <w:szCs w:val="24"/>
              </w:rPr>
              <w:t>开户行：</w:t>
            </w:r>
            <w:r>
              <w:rPr>
                <w:rFonts w:hint="eastAsia"/>
                <w:sz w:val="24"/>
                <w:szCs w:val="24"/>
              </w:rPr>
              <w:t>西安市工商行互助路支行</w:t>
            </w:r>
          </w:p>
        </w:tc>
        <w:tc>
          <w:tcPr>
            <w:tcW w:w="5557" w:type="dxa"/>
            <w:vAlign w:val="center"/>
          </w:tcPr>
          <w:p w14:paraId="348C67C4">
            <w:pPr>
              <w:rPr>
                <w:sz w:val="24"/>
                <w:szCs w:val="24"/>
              </w:rPr>
            </w:pPr>
            <w:r>
              <w:rPr>
                <w:sz w:val="24"/>
                <w:szCs w:val="24"/>
              </w:rPr>
              <w:t xml:space="preserve">开户行： </w:t>
            </w:r>
          </w:p>
        </w:tc>
      </w:tr>
      <w:tr w14:paraId="3A9286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077" w:type="dxa"/>
            <w:vAlign w:val="center"/>
          </w:tcPr>
          <w:p w14:paraId="23FE78AF">
            <w:pPr>
              <w:rPr>
                <w:sz w:val="24"/>
                <w:szCs w:val="24"/>
              </w:rPr>
            </w:pPr>
            <w:r>
              <w:rPr>
                <w:sz w:val="24"/>
                <w:szCs w:val="24"/>
              </w:rPr>
              <w:t>账号：3700023509088100314</w:t>
            </w:r>
          </w:p>
        </w:tc>
        <w:tc>
          <w:tcPr>
            <w:tcW w:w="5557" w:type="dxa"/>
            <w:vAlign w:val="center"/>
          </w:tcPr>
          <w:p w14:paraId="3ABC8457">
            <w:pPr>
              <w:rPr>
                <w:sz w:val="24"/>
                <w:szCs w:val="24"/>
              </w:rPr>
            </w:pPr>
            <w:r>
              <w:rPr>
                <w:sz w:val="24"/>
                <w:szCs w:val="24"/>
              </w:rPr>
              <w:t>账号：</w:t>
            </w:r>
          </w:p>
        </w:tc>
      </w:tr>
      <w:tr w14:paraId="74436C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077" w:type="dxa"/>
            <w:vAlign w:val="center"/>
          </w:tcPr>
          <w:p w14:paraId="3D9A5538">
            <w:pPr>
              <w:rPr>
                <w:sz w:val="24"/>
                <w:szCs w:val="24"/>
              </w:rPr>
            </w:pPr>
            <w:r>
              <w:rPr>
                <w:sz w:val="24"/>
                <w:szCs w:val="24"/>
              </w:rPr>
              <w:t>税号：12100000435230200R</w:t>
            </w:r>
          </w:p>
        </w:tc>
        <w:tc>
          <w:tcPr>
            <w:tcW w:w="5557" w:type="dxa"/>
            <w:vAlign w:val="center"/>
          </w:tcPr>
          <w:p w14:paraId="34905732">
            <w:pPr>
              <w:rPr>
                <w:sz w:val="24"/>
                <w:szCs w:val="24"/>
              </w:rPr>
            </w:pPr>
            <w:r>
              <w:rPr>
                <w:sz w:val="24"/>
                <w:szCs w:val="24"/>
              </w:rPr>
              <w:t>税号：</w:t>
            </w:r>
          </w:p>
        </w:tc>
      </w:tr>
    </w:tbl>
    <w:p w14:paraId="725E4A1D">
      <w:pPr>
        <w:spacing w:line="360" w:lineRule="auto"/>
        <w:rPr>
          <w:sz w:val="24"/>
          <w:szCs w:val="24"/>
        </w:rPr>
      </w:pPr>
    </w:p>
    <w:sectPr>
      <w:pgSz w:w="11906" w:h="16838"/>
      <w:pgMar w:top="426" w:right="1418" w:bottom="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DC867AA"/>
    <w:multiLevelType w:val="multilevel"/>
    <w:tmpl w:val="0DC867AA"/>
    <w:lvl w:ilvl="0" w:tentative="0">
      <w:start w:val="1"/>
      <w:numFmt w:val="decimal"/>
      <w:lvlText w:val="（%1）"/>
      <w:lvlJc w:val="left"/>
      <w:pPr>
        <w:ind w:left="1200" w:hanging="72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
    <w:nsid w:val="28DC3ECB"/>
    <w:multiLevelType w:val="multilevel"/>
    <w:tmpl w:val="28DC3ECB"/>
    <w:lvl w:ilvl="0" w:tentative="0">
      <w:start w:val="1"/>
      <w:numFmt w:val="japaneseCounting"/>
      <w:lvlText w:val="%1、"/>
      <w:lvlJc w:val="left"/>
      <w:pPr>
        <w:ind w:left="480" w:hanging="48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稼轩律师">
    <w15:presenceInfo w15:providerId="WPS Office" w15:userId="162065476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2"/>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5594"/>
    <w:rsid w:val="000564AA"/>
    <w:rsid w:val="00071DF1"/>
    <w:rsid w:val="00080237"/>
    <w:rsid w:val="000F031A"/>
    <w:rsid w:val="000F7C70"/>
    <w:rsid w:val="00111E5F"/>
    <w:rsid w:val="00113D0C"/>
    <w:rsid w:val="00116FFF"/>
    <w:rsid w:val="00155BC7"/>
    <w:rsid w:val="001728B5"/>
    <w:rsid w:val="00211B6A"/>
    <w:rsid w:val="00212E74"/>
    <w:rsid w:val="0022498F"/>
    <w:rsid w:val="00246CF5"/>
    <w:rsid w:val="00363AAC"/>
    <w:rsid w:val="00385594"/>
    <w:rsid w:val="00421368"/>
    <w:rsid w:val="00423700"/>
    <w:rsid w:val="00430677"/>
    <w:rsid w:val="004543AC"/>
    <w:rsid w:val="004A2AEE"/>
    <w:rsid w:val="004B1CB2"/>
    <w:rsid w:val="004D2FC1"/>
    <w:rsid w:val="004E0FFE"/>
    <w:rsid w:val="004E324A"/>
    <w:rsid w:val="005A2001"/>
    <w:rsid w:val="0065148F"/>
    <w:rsid w:val="00654540"/>
    <w:rsid w:val="00666D08"/>
    <w:rsid w:val="00667B15"/>
    <w:rsid w:val="00672BED"/>
    <w:rsid w:val="00683FE9"/>
    <w:rsid w:val="00686001"/>
    <w:rsid w:val="006D02F9"/>
    <w:rsid w:val="00751834"/>
    <w:rsid w:val="0077570D"/>
    <w:rsid w:val="008074B2"/>
    <w:rsid w:val="00893213"/>
    <w:rsid w:val="008B51A8"/>
    <w:rsid w:val="008C4FFF"/>
    <w:rsid w:val="0090140D"/>
    <w:rsid w:val="00923536"/>
    <w:rsid w:val="00972FF0"/>
    <w:rsid w:val="00985FC2"/>
    <w:rsid w:val="00A768FE"/>
    <w:rsid w:val="00AC209B"/>
    <w:rsid w:val="00AE61CD"/>
    <w:rsid w:val="00B3635C"/>
    <w:rsid w:val="00B41E6B"/>
    <w:rsid w:val="00B45017"/>
    <w:rsid w:val="00BB680C"/>
    <w:rsid w:val="00C6764D"/>
    <w:rsid w:val="00C96F61"/>
    <w:rsid w:val="00D2523A"/>
    <w:rsid w:val="00D4146B"/>
    <w:rsid w:val="00D626BC"/>
    <w:rsid w:val="00DD0D50"/>
    <w:rsid w:val="00E04957"/>
    <w:rsid w:val="00E06965"/>
    <w:rsid w:val="00E36C4F"/>
    <w:rsid w:val="00E4363C"/>
    <w:rsid w:val="00E910F5"/>
    <w:rsid w:val="00E91A21"/>
    <w:rsid w:val="00E9426D"/>
    <w:rsid w:val="00EA74F2"/>
    <w:rsid w:val="00EB638C"/>
    <w:rsid w:val="00EC36F0"/>
    <w:rsid w:val="00ED027F"/>
    <w:rsid w:val="00ED300F"/>
    <w:rsid w:val="00EF7328"/>
    <w:rsid w:val="00F15650"/>
    <w:rsid w:val="00F17198"/>
    <w:rsid w:val="00F331C8"/>
    <w:rsid w:val="00F7223A"/>
    <w:rsid w:val="00F82497"/>
    <w:rsid w:val="00FB46E5"/>
    <w:rsid w:val="00FB65B8"/>
    <w:rsid w:val="00FE6A66"/>
    <w:rsid w:val="00FF608A"/>
    <w:rsid w:val="05D32D8B"/>
    <w:rsid w:val="0AC7461B"/>
    <w:rsid w:val="4BAF4E9F"/>
    <w:rsid w:val="62B960C8"/>
    <w:rsid w:val="6F367964"/>
    <w:rsid w:val="71F3327D"/>
    <w:rsid w:val="7BE744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1"/>
    <w:pPr>
      <w:spacing w:before="1"/>
      <w:ind w:left="160" w:firstLine="480"/>
    </w:pPr>
    <w:rPr>
      <w:rFonts w:ascii="宋体" w:hAnsi="宋体" w:eastAsia="宋体" w:cs="宋体"/>
      <w:sz w:val="24"/>
      <w:szCs w:val="24"/>
      <w:lang w:val="zh-CN" w:bidi="zh-CN"/>
    </w:rPr>
  </w:style>
  <w:style w:type="paragraph" w:styleId="3">
    <w:name w:val="Balloon Text"/>
    <w:basedOn w:val="1"/>
    <w:link w:val="12"/>
    <w:semiHidden/>
    <w:unhideWhenUsed/>
    <w:qFormat/>
    <w:uiPriority w:val="99"/>
    <w:rPr>
      <w:sz w:val="18"/>
      <w:szCs w:val="18"/>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页眉 字符"/>
    <w:basedOn w:val="8"/>
    <w:link w:val="5"/>
    <w:qFormat/>
    <w:uiPriority w:val="99"/>
    <w:rPr>
      <w:sz w:val="18"/>
      <w:szCs w:val="18"/>
    </w:rPr>
  </w:style>
  <w:style w:type="character" w:customStyle="1" w:styleId="10">
    <w:name w:val="页脚 字符"/>
    <w:basedOn w:val="8"/>
    <w:link w:val="4"/>
    <w:qFormat/>
    <w:uiPriority w:val="99"/>
    <w:rPr>
      <w:sz w:val="18"/>
      <w:szCs w:val="18"/>
    </w:rPr>
  </w:style>
  <w:style w:type="paragraph" w:styleId="11">
    <w:name w:val="List Paragraph"/>
    <w:basedOn w:val="1"/>
    <w:qFormat/>
    <w:uiPriority w:val="34"/>
    <w:pPr>
      <w:ind w:firstLine="420" w:firstLineChars="200"/>
    </w:pPr>
  </w:style>
  <w:style w:type="character" w:customStyle="1" w:styleId="12">
    <w:name w:val="批注框文本 字符"/>
    <w:basedOn w:val="8"/>
    <w:link w:val="3"/>
    <w:semiHidden/>
    <w:qFormat/>
    <w:uiPriority w:val="99"/>
    <w:rPr>
      <w:sz w:val="18"/>
      <w:szCs w:val="18"/>
    </w:rPr>
  </w:style>
</w:styles>
</file>

<file path=word/_rels/document.xml.rels><?xml version="1.0" encoding="UTF-8" standalone="yes"?>
<Relationships xmlns="http://schemas.openxmlformats.org/package/2006/relationships"><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mycomputer</Company>
  <Pages>2</Pages>
  <Words>938</Words>
  <Characters>993</Characters>
  <Lines>7</Lines>
  <Paragraphs>2</Paragraphs>
  <TotalTime>0</TotalTime>
  <ScaleCrop>false</ScaleCrop>
  <LinksUpToDate>false</LinksUpToDate>
  <CharactersWithSpaces>1015</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2020-09-04T10:32:00Z</dcterms:created>
  <dc:creator>Administrator</dc:creator>
  <cp:lastModifiedBy>稼轩律师</cp:lastModifiedBy>
  <cp:lastPrinted>2018-09-22T03:01:00Z</cp:lastPrinted>
  <dcterms:modified xsi:type="dcterms:W3CDTF">2026-05-21T12:11:23Z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47E8D4323AC246A3BD174F1E0914E1C8</vt:lpwstr>
  </property>
  <property fmtid="{D5CDD505-2E9C-101B-9397-08002B2CF9AE}" pid="4" name="KSOTemplateDocerSaveRecord">
    <vt:lpwstr>eyJoZGlkIjoiMzEwNTM5NzYwMDRjMzkwZTVkZjY2ODkwMGIxNGU0OTUiLCJ1c2VySWQiOiIzNTY3OTUyNDYifQ==</vt:lpwstr>
  </property>
</Properties>
</file>